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B0D66" w14:textId="77777777" w:rsidR="00755AF3" w:rsidRDefault="00755AF3" w:rsidP="00C17E76">
      <w:pPr>
        <w:pStyle w:val="Heading1"/>
        <w:jc w:val="center"/>
        <w:rPr>
          <w:sz w:val="144"/>
          <w:szCs w:val="144"/>
        </w:rPr>
      </w:pPr>
    </w:p>
    <w:p w14:paraId="5EB4E141" w14:textId="77777777" w:rsidR="00C17E76" w:rsidRPr="009E2ADD" w:rsidRDefault="00C17E76" w:rsidP="00C17E76">
      <w:pPr>
        <w:pStyle w:val="Heading1"/>
        <w:jc w:val="center"/>
        <w:rPr>
          <w:sz w:val="144"/>
          <w:szCs w:val="144"/>
        </w:rPr>
      </w:pPr>
      <w:r w:rsidRPr="009E2ADD">
        <w:rPr>
          <w:sz w:val="144"/>
          <w:szCs w:val="144"/>
        </w:rPr>
        <w:t>Town Meeting Guide</w:t>
      </w:r>
    </w:p>
    <w:p w14:paraId="5C3268C2" w14:textId="672025DD" w:rsidR="00C17E76" w:rsidRDefault="00E72635" w:rsidP="00C17E76">
      <w:r>
        <w:rPr>
          <w:noProof/>
        </w:rPr>
        <w:drawing>
          <wp:anchor distT="0" distB="0" distL="114300" distR="114300" simplePos="0" relativeHeight="251670528" behindDoc="1" locked="0" layoutInCell="1" allowOverlap="1" wp14:anchorId="088093B5" wp14:editId="38BA43DE">
            <wp:simplePos x="0" y="0"/>
            <wp:positionH relativeFrom="column">
              <wp:posOffset>2329672</wp:posOffset>
            </wp:positionH>
            <wp:positionV relativeFrom="paragraph">
              <wp:posOffset>141253</wp:posOffset>
            </wp:positionV>
            <wp:extent cx="2129051" cy="2129051"/>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rimack Town Logo blue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742" cy="2134742"/>
                    </a:xfrm>
                    <a:prstGeom prst="rect">
                      <a:avLst/>
                    </a:prstGeom>
                  </pic:spPr>
                </pic:pic>
              </a:graphicData>
            </a:graphic>
            <wp14:sizeRelH relativeFrom="margin">
              <wp14:pctWidth>0</wp14:pctWidth>
            </wp14:sizeRelH>
            <wp14:sizeRelV relativeFrom="margin">
              <wp14:pctHeight>0</wp14:pctHeight>
            </wp14:sizeRelV>
          </wp:anchor>
        </w:drawing>
      </w:r>
    </w:p>
    <w:p w14:paraId="14E9B4C5" w14:textId="0181AEEB" w:rsidR="00C17E76" w:rsidRDefault="00C17E76" w:rsidP="00E72635">
      <w:pPr>
        <w:jc w:val="center"/>
      </w:pPr>
    </w:p>
    <w:p w14:paraId="64C89852" w14:textId="77777777" w:rsidR="00C17E76" w:rsidRDefault="00C17E76" w:rsidP="00C17E76"/>
    <w:p w14:paraId="7E8868D0" w14:textId="778DFFCD" w:rsidR="00C17E76" w:rsidRDefault="00C17E76" w:rsidP="00C17E76"/>
    <w:p w14:paraId="1D9B45CC" w14:textId="68D1735B" w:rsidR="00E72635" w:rsidRDefault="00E72635" w:rsidP="00C17E76"/>
    <w:p w14:paraId="46435881" w14:textId="20A71CAA" w:rsidR="00E72635" w:rsidRDefault="00E72635" w:rsidP="00C17E76"/>
    <w:p w14:paraId="46036A64" w14:textId="0C1566DB" w:rsidR="00E72635" w:rsidRDefault="00E72635" w:rsidP="00C17E76"/>
    <w:p w14:paraId="2C17A1F2" w14:textId="21AC9835" w:rsidR="00E72635" w:rsidRDefault="00E72635" w:rsidP="00C17E76"/>
    <w:p w14:paraId="7557F42E" w14:textId="4A3F7B20" w:rsidR="00E72635" w:rsidRDefault="00E72635" w:rsidP="00C17E76"/>
    <w:p w14:paraId="0063628E" w14:textId="7FC89296" w:rsidR="00E72635" w:rsidRDefault="00E72635" w:rsidP="00C17E76"/>
    <w:p w14:paraId="4CAC7CC1" w14:textId="103ACE82" w:rsidR="00E72635" w:rsidRDefault="00E72635" w:rsidP="00C17E76"/>
    <w:p w14:paraId="3B111543" w14:textId="77777777" w:rsidR="00E72635" w:rsidRDefault="00E72635" w:rsidP="00C17E76"/>
    <w:p w14:paraId="5229EA66" w14:textId="77777777" w:rsidR="00C17E76" w:rsidRDefault="00C17E76" w:rsidP="00C17E76"/>
    <w:p w14:paraId="2D122831" w14:textId="723421E9" w:rsidR="00C17E76" w:rsidRDefault="00C17E76" w:rsidP="00C17E76"/>
    <w:p w14:paraId="5505E9B8" w14:textId="77777777" w:rsidR="00E72635" w:rsidRDefault="00E72635" w:rsidP="00C17E76"/>
    <w:p w14:paraId="7FBF8C09" w14:textId="77777777" w:rsidR="00E72635" w:rsidRDefault="00E72635" w:rsidP="00C17E76">
      <w:pPr>
        <w:jc w:val="center"/>
        <w:rPr>
          <w:sz w:val="48"/>
          <w:szCs w:val="48"/>
        </w:rPr>
      </w:pPr>
    </w:p>
    <w:p w14:paraId="2C9CB12D" w14:textId="7CC03752" w:rsidR="00C17E76" w:rsidRPr="00A545A0" w:rsidRDefault="00C17E76" w:rsidP="00E72635">
      <w:pPr>
        <w:jc w:val="center"/>
        <w:rPr>
          <w:sz w:val="48"/>
          <w:szCs w:val="48"/>
        </w:rPr>
      </w:pPr>
      <w:r w:rsidRPr="00A545A0">
        <w:rPr>
          <w:sz w:val="48"/>
          <w:szCs w:val="48"/>
        </w:rPr>
        <w:t>20</w:t>
      </w:r>
      <w:r>
        <w:rPr>
          <w:sz w:val="48"/>
          <w:szCs w:val="48"/>
        </w:rPr>
        <w:t>2</w:t>
      </w:r>
      <w:r w:rsidR="00734B07">
        <w:rPr>
          <w:sz w:val="48"/>
          <w:szCs w:val="48"/>
        </w:rPr>
        <w:t>6</w:t>
      </w:r>
      <w:r w:rsidRPr="00A545A0">
        <w:rPr>
          <w:sz w:val="48"/>
          <w:szCs w:val="48"/>
        </w:rPr>
        <w:t xml:space="preserve"> Town Warrant</w:t>
      </w:r>
    </w:p>
    <w:p w14:paraId="1245C8DE" w14:textId="728E6508" w:rsidR="00C17E76" w:rsidRPr="00A545A0" w:rsidRDefault="006A40A6" w:rsidP="00C17E76">
      <w:pPr>
        <w:jc w:val="center"/>
        <w:rPr>
          <w:sz w:val="48"/>
          <w:szCs w:val="48"/>
        </w:rPr>
      </w:pPr>
      <w:r>
        <w:rPr>
          <w:sz w:val="48"/>
          <w:szCs w:val="48"/>
        </w:rPr>
        <w:t>202</w:t>
      </w:r>
      <w:r w:rsidR="00734B07">
        <w:rPr>
          <w:sz w:val="48"/>
          <w:szCs w:val="48"/>
        </w:rPr>
        <w:t>6</w:t>
      </w:r>
      <w:r>
        <w:rPr>
          <w:sz w:val="48"/>
          <w:szCs w:val="48"/>
        </w:rPr>
        <w:t>-2</w:t>
      </w:r>
      <w:r w:rsidR="00734B07">
        <w:rPr>
          <w:sz w:val="48"/>
          <w:szCs w:val="48"/>
        </w:rPr>
        <w:t>7</w:t>
      </w:r>
      <w:r w:rsidR="00C17E76" w:rsidRPr="00A545A0">
        <w:rPr>
          <w:sz w:val="48"/>
          <w:szCs w:val="48"/>
        </w:rPr>
        <w:t xml:space="preserve"> Proposed Budget</w:t>
      </w:r>
    </w:p>
    <w:p w14:paraId="1A37A4FF" w14:textId="77777777" w:rsidR="00C17E76" w:rsidRPr="00A545A0" w:rsidRDefault="00C17E76" w:rsidP="00C17E76">
      <w:pPr>
        <w:pStyle w:val="Heading2"/>
        <w:rPr>
          <w:sz w:val="36"/>
          <w:szCs w:val="36"/>
        </w:rPr>
      </w:pPr>
    </w:p>
    <w:p w14:paraId="63C194E4" w14:textId="77777777" w:rsidR="00C17E76" w:rsidRPr="009E2ADD" w:rsidRDefault="00C17E76" w:rsidP="00C17E76">
      <w:pPr>
        <w:pStyle w:val="Heading2"/>
        <w:jc w:val="center"/>
        <w:rPr>
          <w:i/>
          <w:sz w:val="44"/>
          <w:szCs w:val="44"/>
        </w:rPr>
      </w:pPr>
      <w:r w:rsidRPr="009E2ADD">
        <w:rPr>
          <w:i/>
          <w:sz w:val="44"/>
          <w:szCs w:val="44"/>
        </w:rPr>
        <w:t>Town of Merrimack, NH</w:t>
      </w:r>
    </w:p>
    <w:p w14:paraId="1479C8E5" w14:textId="77777777" w:rsidR="00C17E76" w:rsidRDefault="00C17E76" w:rsidP="00C17E76"/>
    <w:p w14:paraId="1F1CB968" w14:textId="726C2FED" w:rsidR="00E72635" w:rsidRDefault="00E72635">
      <w:pPr>
        <w:rPr>
          <w:b/>
          <w:sz w:val="28"/>
        </w:rPr>
      </w:pPr>
      <w:r>
        <w:br w:type="page"/>
      </w:r>
    </w:p>
    <w:p w14:paraId="2C0197CF" w14:textId="67800167" w:rsidR="00C17E76" w:rsidRDefault="00C17E76" w:rsidP="00C17E76">
      <w:pPr>
        <w:pStyle w:val="Title"/>
      </w:pPr>
      <w:r w:rsidRPr="00F70A0D">
        <w:lastRenderedPageBreak/>
        <w:t>TABLE OF CONTENTS</w:t>
      </w:r>
    </w:p>
    <w:p w14:paraId="34C2C2CE" w14:textId="77777777" w:rsidR="00F70A0D" w:rsidRPr="00F70A0D" w:rsidRDefault="00F70A0D" w:rsidP="00C17E76">
      <w:pPr>
        <w:pStyle w:val="Title"/>
      </w:pPr>
    </w:p>
    <w:p w14:paraId="5E407569" w14:textId="025524F4" w:rsidR="00C17E76" w:rsidRPr="00037E28" w:rsidRDefault="00C17E76" w:rsidP="0092121D">
      <w:pPr>
        <w:pStyle w:val="Heading1"/>
        <w:tabs>
          <w:tab w:val="right" w:leader="dot" w:pos="9274"/>
        </w:tabs>
        <w:spacing w:line="360" w:lineRule="auto"/>
        <w:rPr>
          <w:szCs w:val="24"/>
        </w:rPr>
      </w:pPr>
      <w:r w:rsidRPr="00037E28">
        <w:rPr>
          <w:b/>
          <w:szCs w:val="24"/>
        </w:rPr>
        <w:t>Town Warrant</w:t>
      </w:r>
      <w:r w:rsidR="00363E87" w:rsidRPr="00037E28">
        <w:rPr>
          <w:szCs w:val="24"/>
        </w:rPr>
        <w:tab/>
      </w:r>
      <w:r w:rsidRPr="00037E28">
        <w:rPr>
          <w:szCs w:val="24"/>
        </w:rPr>
        <w:t>2 -</w:t>
      </w:r>
      <w:r w:rsidR="0092121D">
        <w:rPr>
          <w:szCs w:val="24"/>
        </w:rPr>
        <w:t xml:space="preserve"> </w:t>
      </w:r>
      <w:r w:rsidR="001F649B">
        <w:rPr>
          <w:szCs w:val="24"/>
        </w:rPr>
        <w:t>9</w:t>
      </w:r>
    </w:p>
    <w:p w14:paraId="69E51808" w14:textId="1F65778F" w:rsidR="00C17E76" w:rsidRDefault="00C17E76" w:rsidP="0092121D">
      <w:pPr>
        <w:tabs>
          <w:tab w:val="right" w:leader="dot" w:pos="9274"/>
        </w:tabs>
        <w:spacing w:line="360" w:lineRule="auto"/>
        <w:rPr>
          <w:b/>
          <w:sz w:val="24"/>
          <w:szCs w:val="24"/>
        </w:rPr>
      </w:pPr>
      <w:r w:rsidRPr="00EA0F3D">
        <w:rPr>
          <w:b/>
          <w:sz w:val="24"/>
          <w:szCs w:val="24"/>
        </w:rPr>
        <w:t xml:space="preserve">(Article </w:t>
      </w:r>
      <w:r w:rsidR="00D73642">
        <w:rPr>
          <w:b/>
          <w:sz w:val="24"/>
          <w:szCs w:val="24"/>
        </w:rPr>
        <w:t>2</w:t>
      </w:r>
      <w:r w:rsidR="00734B07">
        <w:rPr>
          <w:b/>
          <w:sz w:val="24"/>
          <w:szCs w:val="24"/>
        </w:rPr>
        <w:t>2</w:t>
      </w:r>
      <w:r w:rsidRPr="00EA0F3D">
        <w:rPr>
          <w:b/>
          <w:sz w:val="24"/>
          <w:szCs w:val="24"/>
        </w:rPr>
        <w:t>)</w:t>
      </w:r>
    </w:p>
    <w:p w14:paraId="2348082F" w14:textId="586DE938" w:rsidR="00D73642" w:rsidRDefault="00734B07" w:rsidP="0092121D">
      <w:pPr>
        <w:tabs>
          <w:tab w:val="right" w:leader="dot" w:pos="9274"/>
        </w:tabs>
        <w:spacing w:line="360" w:lineRule="auto"/>
        <w:rPr>
          <w:b/>
          <w:sz w:val="24"/>
          <w:szCs w:val="24"/>
        </w:rPr>
      </w:pPr>
      <w:r>
        <w:rPr>
          <w:b/>
          <w:sz w:val="24"/>
          <w:szCs w:val="24"/>
        </w:rPr>
        <w:t>Compost Energy Efficiency Enhancements</w:t>
      </w:r>
      <w:r w:rsidR="00D73642" w:rsidRPr="00037E28">
        <w:rPr>
          <w:szCs w:val="24"/>
        </w:rPr>
        <w:tab/>
      </w:r>
      <w:r w:rsidR="0092121D" w:rsidRPr="0092121D">
        <w:rPr>
          <w:sz w:val="24"/>
          <w:szCs w:val="24"/>
        </w:rPr>
        <w:t>1</w:t>
      </w:r>
      <w:r w:rsidR="001F649B">
        <w:rPr>
          <w:sz w:val="24"/>
          <w:szCs w:val="24"/>
        </w:rPr>
        <w:t>0</w:t>
      </w:r>
    </w:p>
    <w:p w14:paraId="6319B4E8" w14:textId="3829A78D" w:rsidR="00D73642" w:rsidRPr="00EA0F3D" w:rsidRDefault="00D73642" w:rsidP="0092121D">
      <w:pPr>
        <w:tabs>
          <w:tab w:val="right" w:leader="dot" w:pos="9274"/>
        </w:tabs>
        <w:spacing w:line="360" w:lineRule="auto"/>
        <w:rPr>
          <w:b/>
          <w:sz w:val="24"/>
          <w:szCs w:val="24"/>
        </w:rPr>
      </w:pPr>
      <w:r>
        <w:rPr>
          <w:b/>
          <w:sz w:val="24"/>
          <w:szCs w:val="24"/>
        </w:rPr>
        <w:t xml:space="preserve">(Article </w:t>
      </w:r>
      <w:r w:rsidR="00734B07">
        <w:rPr>
          <w:b/>
          <w:sz w:val="24"/>
          <w:szCs w:val="24"/>
        </w:rPr>
        <w:t>2</w:t>
      </w:r>
      <w:r>
        <w:rPr>
          <w:b/>
          <w:sz w:val="24"/>
          <w:szCs w:val="24"/>
        </w:rPr>
        <w:t>3)</w:t>
      </w:r>
    </w:p>
    <w:p w14:paraId="2CA6948B" w14:textId="04084B79" w:rsidR="00734B07" w:rsidRDefault="00734B07" w:rsidP="0092121D">
      <w:pPr>
        <w:tabs>
          <w:tab w:val="right" w:leader="dot" w:pos="9274"/>
        </w:tabs>
        <w:spacing w:line="360" w:lineRule="auto"/>
        <w:rPr>
          <w:b/>
          <w:sz w:val="24"/>
          <w:szCs w:val="24"/>
        </w:rPr>
      </w:pPr>
      <w:r w:rsidRPr="00734B07">
        <w:rPr>
          <w:b/>
          <w:color w:val="000000"/>
          <w:sz w:val="24"/>
          <w:szCs w:val="24"/>
        </w:rPr>
        <w:t>Purchase of real estate identified as Tax Map 5D-2/010 &amp; 5D-2/009</w:t>
      </w:r>
      <w:r w:rsidRPr="00037E28">
        <w:rPr>
          <w:szCs w:val="24"/>
        </w:rPr>
        <w:tab/>
      </w:r>
      <w:r w:rsidR="0092121D" w:rsidRPr="0092121D">
        <w:rPr>
          <w:sz w:val="24"/>
          <w:szCs w:val="24"/>
        </w:rPr>
        <w:t>1</w:t>
      </w:r>
      <w:r w:rsidR="001F649B">
        <w:rPr>
          <w:sz w:val="24"/>
          <w:szCs w:val="24"/>
        </w:rPr>
        <w:t>1</w:t>
      </w:r>
    </w:p>
    <w:p w14:paraId="3D170BBA" w14:textId="1C387DBF" w:rsidR="00734B07" w:rsidRDefault="00734B07" w:rsidP="0092121D">
      <w:pPr>
        <w:tabs>
          <w:tab w:val="right" w:leader="dot" w:pos="9274"/>
        </w:tabs>
        <w:spacing w:line="360" w:lineRule="auto"/>
        <w:rPr>
          <w:b/>
          <w:sz w:val="24"/>
          <w:szCs w:val="24"/>
        </w:rPr>
      </w:pPr>
      <w:r>
        <w:rPr>
          <w:b/>
          <w:sz w:val="24"/>
          <w:szCs w:val="24"/>
        </w:rPr>
        <w:t>(Article 24)</w:t>
      </w:r>
    </w:p>
    <w:p w14:paraId="1A24D133" w14:textId="533F8587" w:rsidR="00BD0A64" w:rsidRPr="00037E28" w:rsidRDefault="00BD0A64" w:rsidP="0092121D">
      <w:pPr>
        <w:tabs>
          <w:tab w:val="right" w:leader="dot" w:pos="9274"/>
        </w:tabs>
        <w:spacing w:line="360" w:lineRule="auto"/>
        <w:rPr>
          <w:sz w:val="24"/>
          <w:szCs w:val="24"/>
        </w:rPr>
      </w:pPr>
      <w:r w:rsidRPr="00037E28">
        <w:rPr>
          <w:b/>
          <w:sz w:val="24"/>
          <w:szCs w:val="24"/>
        </w:rPr>
        <w:t>202</w:t>
      </w:r>
      <w:r w:rsidR="00734B07">
        <w:rPr>
          <w:b/>
          <w:sz w:val="24"/>
          <w:szCs w:val="24"/>
        </w:rPr>
        <w:t>6</w:t>
      </w:r>
      <w:r w:rsidRPr="00037E28">
        <w:rPr>
          <w:b/>
          <w:sz w:val="24"/>
          <w:szCs w:val="24"/>
        </w:rPr>
        <w:t>-2</w:t>
      </w:r>
      <w:r w:rsidR="00734B07">
        <w:rPr>
          <w:b/>
          <w:sz w:val="24"/>
          <w:szCs w:val="24"/>
        </w:rPr>
        <w:t>7</w:t>
      </w:r>
      <w:r w:rsidRPr="00037E28">
        <w:rPr>
          <w:b/>
          <w:sz w:val="24"/>
          <w:szCs w:val="24"/>
        </w:rPr>
        <w:t xml:space="preserve"> Proposed Municipal Operating Budget</w:t>
      </w:r>
      <w:r w:rsidR="00363E87" w:rsidRPr="00037E28">
        <w:rPr>
          <w:sz w:val="24"/>
          <w:szCs w:val="24"/>
        </w:rPr>
        <w:tab/>
      </w:r>
      <w:r w:rsidR="0092121D" w:rsidRPr="0092121D">
        <w:rPr>
          <w:sz w:val="24"/>
          <w:szCs w:val="24"/>
        </w:rPr>
        <w:t>1</w:t>
      </w:r>
      <w:r w:rsidR="001F649B">
        <w:rPr>
          <w:sz w:val="24"/>
          <w:szCs w:val="24"/>
        </w:rPr>
        <w:t>2</w:t>
      </w:r>
      <w:r w:rsidRPr="00037E28">
        <w:rPr>
          <w:sz w:val="24"/>
          <w:szCs w:val="24"/>
        </w:rPr>
        <w:t xml:space="preserve"> – </w:t>
      </w:r>
      <w:r w:rsidR="0092121D" w:rsidRPr="0092121D">
        <w:rPr>
          <w:sz w:val="24"/>
          <w:szCs w:val="24"/>
        </w:rPr>
        <w:t>1</w:t>
      </w:r>
      <w:r w:rsidR="001F649B">
        <w:rPr>
          <w:sz w:val="24"/>
          <w:szCs w:val="24"/>
        </w:rPr>
        <w:t>6</w:t>
      </w:r>
    </w:p>
    <w:p w14:paraId="117A4502" w14:textId="5F42D78B" w:rsidR="00BD0A64" w:rsidRPr="00037E28" w:rsidRDefault="00BD0A64" w:rsidP="0092121D">
      <w:pPr>
        <w:tabs>
          <w:tab w:val="right" w:leader="dot" w:pos="9274"/>
        </w:tabs>
        <w:spacing w:line="360" w:lineRule="auto"/>
        <w:ind w:firstLine="720"/>
        <w:rPr>
          <w:sz w:val="24"/>
          <w:szCs w:val="24"/>
        </w:rPr>
      </w:pPr>
      <w:r w:rsidRPr="00037E28">
        <w:rPr>
          <w:sz w:val="24"/>
          <w:szCs w:val="24"/>
        </w:rPr>
        <w:t>Proposed 202</w:t>
      </w:r>
      <w:r w:rsidR="00750D99">
        <w:rPr>
          <w:sz w:val="24"/>
          <w:szCs w:val="24"/>
        </w:rPr>
        <w:t>6</w:t>
      </w:r>
      <w:r w:rsidRPr="00037E28">
        <w:rPr>
          <w:sz w:val="24"/>
          <w:szCs w:val="24"/>
        </w:rPr>
        <w:t xml:space="preserve"> Municipal Property Tax Rate</w:t>
      </w:r>
      <w:r w:rsidR="00363E87" w:rsidRPr="00037E28">
        <w:rPr>
          <w:sz w:val="24"/>
          <w:szCs w:val="24"/>
        </w:rPr>
        <w:tab/>
      </w:r>
      <w:r w:rsidR="0092121D" w:rsidRPr="0092121D">
        <w:rPr>
          <w:sz w:val="24"/>
          <w:szCs w:val="24"/>
        </w:rPr>
        <w:t>1</w:t>
      </w:r>
      <w:r w:rsidR="001F649B">
        <w:rPr>
          <w:sz w:val="24"/>
          <w:szCs w:val="24"/>
        </w:rPr>
        <w:t>2</w:t>
      </w:r>
    </w:p>
    <w:p w14:paraId="1AB6090A" w14:textId="5F554A30" w:rsidR="00BD0A64" w:rsidRPr="00037E28" w:rsidRDefault="00BD0A64" w:rsidP="0092121D">
      <w:pPr>
        <w:tabs>
          <w:tab w:val="right" w:leader="dot" w:pos="9274"/>
        </w:tabs>
        <w:spacing w:line="360" w:lineRule="auto"/>
        <w:ind w:firstLine="720"/>
        <w:rPr>
          <w:sz w:val="24"/>
          <w:szCs w:val="24"/>
        </w:rPr>
      </w:pPr>
      <w:r w:rsidRPr="00037E28">
        <w:rPr>
          <w:sz w:val="24"/>
          <w:szCs w:val="24"/>
        </w:rPr>
        <w:t>Budget Explanation</w:t>
      </w:r>
      <w:r w:rsidR="00363E87" w:rsidRPr="00037E28">
        <w:rPr>
          <w:sz w:val="24"/>
          <w:szCs w:val="24"/>
        </w:rPr>
        <w:tab/>
      </w:r>
      <w:r w:rsidR="0092121D" w:rsidRPr="0092121D">
        <w:rPr>
          <w:sz w:val="24"/>
          <w:szCs w:val="24"/>
        </w:rPr>
        <w:t>1</w:t>
      </w:r>
      <w:r w:rsidR="001F649B">
        <w:rPr>
          <w:sz w:val="24"/>
          <w:szCs w:val="24"/>
        </w:rPr>
        <w:t>3</w:t>
      </w:r>
      <w:r w:rsidR="00BE33CC">
        <w:rPr>
          <w:sz w:val="24"/>
          <w:szCs w:val="24"/>
        </w:rPr>
        <w:t xml:space="preserve"> – </w:t>
      </w:r>
      <w:r w:rsidR="0092121D" w:rsidRPr="0092121D">
        <w:rPr>
          <w:sz w:val="24"/>
          <w:szCs w:val="24"/>
        </w:rPr>
        <w:t>1</w:t>
      </w:r>
      <w:r w:rsidR="001F649B">
        <w:rPr>
          <w:sz w:val="24"/>
          <w:szCs w:val="24"/>
        </w:rPr>
        <w:t>5</w:t>
      </w:r>
    </w:p>
    <w:p w14:paraId="29336A14" w14:textId="7688A133" w:rsidR="00C17E76" w:rsidRPr="00037E28" w:rsidRDefault="00BD0A64" w:rsidP="0092121D">
      <w:pPr>
        <w:tabs>
          <w:tab w:val="right" w:leader="dot" w:pos="9274"/>
        </w:tabs>
        <w:spacing w:line="360" w:lineRule="auto"/>
        <w:ind w:firstLine="720"/>
        <w:rPr>
          <w:sz w:val="24"/>
          <w:szCs w:val="24"/>
        </w:rPr>
      </w:pPr>
      <w:r w:rsidRPr="00037E28">
        <w:rPr>
          <w:sz w:val="24"/>
          <w:szCs w:val="24"/>
        </w:rPr>
        <w:t>Default Budget</w:t>
      </w:r>
      <w:r w:rsidR="00363E87" w:rsidRPr="00037E28">
        <w:rPr>
          <w:sz w:val="24"/>
          <w:szCs w:val="24"/>
        </w:rPr>
        <w:tab/>
      </w:r>
      <w:r w:rsidR="0092121D" w:rsidRPr="0092121D">
        <w:rPr>
          <w:sz w:val="24"/>
          <w:szCs w:val="24"/>
        </w:rPr>
        <w:t>1</w:t>
      </w:r>
      <w:r w:rsidR="001F649B">
        <w:rPr>
          <w:sz w:val="24"/>
          <w:szCs w:val="24"/>
        </w:rPr>
        <w:t>6</w:t>
      </w:r>
    </w:p>
    <w:p w14:paraId="10BF75CD" w14:textId="427BD1F5" w:rsidR="00BD0A64" w:rsidRPr="00EA0F3D" w:rsidRDefault="00C17E76" w:rsidP="0092121D">
      <w:pPr>
        <w:tabs>
          <w:tab w:val="right" w:leader="dot" w:pos="9274"/>
        </w:tabs>
        <w:spacing w:line="360" w:lineRule="auto"/>
        <w:rPr>
          <w:b/>
          <w:sz w:val="24"/>
          <w:szCs w:val="24"/>
        </w:rPr>
      </w:pPr>
      <w:r w:rsidRPr="00EA0F3D">
        <w:rPr>
          <w:b/>
          <w:sz w:val="24"/>
          <w:szCs w:val="24"/>
        </w:rPr>
        <w:t xml:space="preserve">(Article </w:t>
      </w:r>
      <w:r w:rsidR="00734B07">
        <w:rPr>
          <w:b/>
          <w:sz w:val="24"/>
          <w:szCs w:val="24"/>
        </w:rPr>
        <w:t>25</w:t>
      </w:r>
      <w:r w:rsidRPr="00EA0F3D">
        <w:rPr>
          <w:b/>
          <w:sz w:val="24"/>
          <w:szCs w:val="24"/>
        </w:rPr>
        <w:t>)</w:t>
      </w:r>
    </w:p>
    <w:p w14:paraId="08E528D5" w14:textId="0DA2FD09" w:rsidR="00BD0A64" w:rsidRPr="00037E28" w:rsidRDefault="00BD0A64" w:rsidP="0092121D">
      <w:pPr>
        <w:tabs>
          <w:tab w:val="right" w:leader="dot" w:pos="9274"/>
        </w:tabs>
        <w:spacing w:line="360" w:lineRule="auto"/>
        <w:rPr>
          <w:sz w:val="24"/>
          <w:szCs w:val="24"/>
        </w:rPr>
      </w:pPr>
      <w:r w:rsidRPr="00037E28">
        <w:rPr>
          <w:b/>
          <w:sz w:val="24"/>
          <w:szCs w:val="24"/>
        </w:rPr>
        <w:t>General Fund Capital Reserve Fund Deposits</w:t>
      </w:r>
      <w:r w:rsidR="00741F6E" w:rsidRPr="00037E28">
        <w:rPr>
          <w:sz w:val="24"/>
          <w:szCs w:val="24"/>
        </w:rPr>
        <w:tab/>
      </w:r>
      <w:r w:rsidR="0092121D" w:rsidRPr="0092121D">
        <w:rPr>
          <w:sz w:val="24"/>
          <w:szCs w:val="24"/>
        </w:rPr>
        <w:t>1</w:t>
      </w:r>
      <w:r w:rsidR="001F649B">
        <w:rPr>
          <w:sz w:val="24"/>
          <w:szCs w:val="24"/>
        </w:rPr>
        <w:t>7</w:t>
      </w:r>
    </w:p>
    <w:p w14:paraId="5F14DD60" w14:textId="76BC8BC5" w:rsidR="0033114F" w:rsidRPr="00EA0F3D" w:rsidRDefault="00C17E76" w:rsidP="0092121D">
      <w:pPr>
        <w:tabs>
          <w:tab w:val="right" w:leader="dot" w:pos="9274"/>
        </w:tabs>
        <w:spacing w:line="360" w:lineRule="auto"/>
        <w:rPr>
          <w:b/>
          <w:sz w:val="24"/>
          <w:szCs w:val="24"/>
        </w:rPr>
      </w:pPr>
      <w:r w:rsidRPr="00EA0F3D">
        <w:rPr>
          <w:b/>
          <w:sz w:val="24"/>
          <w:szCs w:val="24"/>
        </w:rPr>
        <w:t xml:space="preserve">(Article </w:t>
      </w:r>
      <w:r w:rsidR="00734B07">
        <w:rPr>
          <w:b/>
          <w:sz w:val="24"/>
          <w:szCs w:val="24"/>
        </w:rPr>
        <w:t>26</w:t>
      </w:r>
      <w:r w:rsidRPr="00EA0F3D">
        <w:rPr>
          <w:b/>
          <w:sz w:val="24"/>
          <w:szCs w:val="24"/>
        </w:rPr>
        <w:t>)</w:t>
      </w:r>
    </w:p>
    <w:p w14:paraId="047CBC44" w14:textId="500186C0" w:rsidR="00586B1B" w:rsidRPr="00037E28" w:rsidRDefault="00586B1B" w:rsidP="0092121D">
      <w:pPr>
        <w:tabs>
          <w:tab w:val="right" w:leader="dot" w:pos="9274"/>
        </w:tabs>
        <w:spacing w:line="360" w:lineRule="auto"/>
        <w:rPr>
          <w:sz w:val="24"/>
          <w:szCs w:val="24"/>
        </w:rPr>
      </w:pPr>
      <w:r w:rsidRPr="00037E28">
        <w:rPr>
          <w:b/>
          <w:sz w:val="24"/>
          <w:szCs w:val="24"/>
        </w:rPr>
        <w:t>Wastewater Capital Reserve Fund Deposit</w:t>
      </w:r>
      <w:r w:rsidR="00741F6E" w:rsidRPr="00037E28">
        <w:rPr>
          <w:sz w:val="24"/>
          <w:szCs w:val="24"/>
        </w:rPr>
        <w:tab/>
      </w:r>
      <w:r w:rsidR="0092121D" w:rsidRPr="0092121D">
        <w:rPr>
          <w:sz w:val="24"/>
          <w:szCs w:val="24"/>
        </w:rPr>
        <w:t>1</w:t>
      </w:r>
      <w:r w:rsidR="001F649B">
        <w:rPr>
          <w:sz w:val="24"/>
          <w:szCs w:val="24"/>
        </w:rPr>
        <w:t>8</w:t>
      </w:r>
    </w:p>
    <w:p w14:paraId="0DDF70D6" w14:textId="040343EC" w:rsidR="00586B1B" w:rsidRPr="00EA0F3D" w:rsidRDefault="00586B1B" w:rsidP="0092121D">
      <w:pPr>
        <w:tabs>
          <w:tab w:val="right" w:leader="dot" w:pos="9274"/>
        </w:tabs>
        <w:spacing w:line="360" w:lineRule="auto"/>
        <w:rPr>
          <w:b/>
          <w:sz w:val="24"/>
          <w:szCs w:val="24"/>
        </w:rPr>
      </w:pPr>
      <w:r w:rsidRPr="00EA0F3D">
        <w:rPr>
          <w:b/>
          <w:sz w:val="24"/>
          <w:szCs w:val="24"/>
        </w:rPr>
        <w:t xml:space="preserve">(Article </w:t>
      </w:r>
      <w:r w:rsidR="00734B07">
        <w:rPr>
          <w:b/>
          <w:sz w:val="24"/>
          <w:szCs w:val="24"/>
        </w:rPr>
        <w:t>27</w:t>
      </w:r>
      <w:r w:rsidRPr="00EA0F3D">
        <w:rPr>
          <w:b/>
          <w:sz w:val="24"/>
          <w:szCs w:val="24"/>
        </w:rPr>
        <w:t>)</w:t>
      </w:r>
    </w:p>
    <w:p w14:paraId="52434E87" w14:textId="02B33362" w:rsidR="00D73642" w:rsidRDefault="00AA3047" w:rsidP="0092121D">
      <w:pPr>
        <w:spacing w:line="360" w:lineRule="auto"/>
        <w:rPr>
          <w:szCs w:val="24"/>
        </w:rPr>
      </w:pPr>
      <w:r w:rsidRPr="00AA3047">
        <w:rPr>
          <w:b/>
          <w:sz w:val="24"/>
          <w:szCs w:val="24"/>
        </w:rPr>
        <w:t>Collective bargaining agreement for IAFF, Local 2904</w:t>
      </w:r>
      <w:r>
        <w:rPr>
          <w:sz w:val="24"/>
          <w:szCs w:val="24"/>
        </w:rPr>
        <w:t>………………………………</w:t>
      </w:r>
      <w:r w:rsidR="006C445A">
        <w:rPr>
          <w:sz w:val="24"/>
          <w:szCs w:val="24"/>
        </w:rPr>
        <w:t>..</w:t>
      </w:r>
      <w:r w:rsidR="001F649B">
        <w:rPr>
          <w:sz w:val="24"/>
          <w:szCs w:val="24"/>
        </w:rPr>
        <w:t>19</w:t>
      </w:r>
      <w:r w:rsidR="006C445A" w:rsidRPr="00037E28">
        <w:rPr>
          <w:sz w:val="24"/>
          <w:szCs w:val="24"/>
        </w:rPr>
        <w:t xml:space="preserve"> – </w:t>
      </w:r>
      <w:r w:rsidR="006C445A">
        <w:rPr>
          <w:sz w:val="24"/>
          <w:szCs w:val="24"/>
        </w:rPr>
        <w:t>2</w:t>
      </w:r>
      <w:r w:rsidR="001F649B">
        <w:rPr>
          <w:sz w:val="24"/>
          <w:szCs w:val="24"/>
        </w:rPr>
        <w:t>0</w:t>
      </w:r>
    </w:p>
    <w:p w14:paraId="64FB5372" w14:textId="77777777" w:rsidR="00AA3047" w:rsidRPr="002F72DC" w:rsidRDefault="00AA3047" w:rsidP="0092121D">
      <w:pPr>
        <w:spacing w:line="360" w:lineRule="auto"/>
        <w:rPr>
          <w:sz w:val="12"/>
          <w:szCs w:val="24"/>
        </w:rPr>
      </w:pPr>
    </w:p>
    <w:p w14:paraId="0C95ED85" w14:textId="128B489A" w:rsidR="00AA3047" w:rsidRPr="00EA0F3D" w:rsidRDefault="00AA3047" w:rsidP="0092121D">
      <w:pPr>
        <w:tabs>
          <w:tab w:val="right" w:leader="dot" w:pos="9274"/>
        </w:tabs>
        <w:spacing w:line="360" w:lineRule="auto"/>
        <w:rPr>
          <w:b/>
          <w:sz w:val="24"/>
          <w:szCs w:val="24"/>
        </w:rPr>
      </w:pPr>
      <w:r w:rsidRPr="00EA0F3D">
        <w:rPr>
          <w:b/>
          <w:sz w:val="24"/>
          <w:szCs w:val="24"/>
        </w:rPr>
        <w:t xml:space="preserve">(Article </w:t>
      </w:r>
      <w:r>
        <w:rPr>
          <w:b/>
          <w:sz w:val="24"/>
          <w:szCs w:val="24"/>
        </w:rPr>
        <w:t>28</w:t>
      </w:r>
      <w:r w:rsidRPr="00EA0F3D">
        <w:rPr>
          <w:b/>
          <w:sz w:val="24"/>
          <w:szCs w:val="24"/>
        </w:rPr>
        <w:t>)</w:t>
      </w:r>
    </w:p>
    <w:p w14:paraId="3A0DEB52" w14:textId="7AA1EEDF" w:rsidR="00AA3047" w:rsidRDefault="00AA3047" w:rsidP="0092121D">
      <w:pPr>
        <w:spacing w:line="360" w:lineRule="auto"/>
        <w:rPr>
          <w:szCs w:val="24"/>
        </w:rPr>
      </w:pPr>
      <w:r w:rsidRPr="00AA3047">
        <w:rPr>
          <w:b/>
          <w:sz w:val="24"/>
          <w:szCs w:val="24"/>
        </w:rPr>
        <w:t>Collective bargaining agreement for AFSCME 93, Local 2986</w:t>
      </w:r>
      <w:r>
        <w:rPr>
          <w:sz w:val="24"/>
          <w:szCs w:val="24"/>
        </w:rPr>
        <w:t>……………………………</w:t>
      </w:r>
      <w:r w:rsidR="009D3CE1">
        <w:rPr>
          <w:sz w:val="24"/>
          <w:szCs w:val="24"/>
        </w:rPr>
        <w:t>.</w:t>
      </w:r>
      <w:r w:rsidR="0092121D">
        <w:rPr>
          <w:sz w:val="24"/>
          <w:szCs w:val="24"/>
        </w:rPr>
        <w:t>2</w:t>
      </w:r>
      <w:r w:rsidR="001F649B">
        <w:rPr>
          <w:sz w:val="24"/>
          <w:szCs w:val="24"/>
        </w:rPr>
        <w:t>1</w:t>
      </w:r>
    </w:p>
    <w:p w14:paraId="26573BAC" w14:textId="3700C3C2" w:rsidR="00045DE9" w:rsidRPr="00EA0F3D" w:rsidRDefault="00045DE9" w:rsidP="00045DE9">
      <w:pPr>
        <w:tabs>
          <w:tab w:val="right" w:leader="dot" w:pos="9274"/>
        </w:tabs>
        <w:spacing w:line="360" w:lineRule="auto"/>
        <w:rPr>
          <w:b/>
          <w:sz w:val="24"/>
          <w:szCs w:val="24"/>
        </w:rPr>
      </w:pPr>
      <w:r w:rsidRPr="00EA0F3D">
        <w:rPr>
          <w:b/>
          <w:sz w:val="24"/>
          <w:szCs w:val="24"/>
        </w:rPr>
        <w:t xml:space="preserve">(Article </w:t>
      </w:r>
      <w:r>
        <w:rPr>
          <w:b/>
          <w:sz w:val="24"/>
          <w:szCs w:val="24"/>
        </w:rPr>
        <w:t>29</w:t>
      </w:r>
      <w:r w:rsidRPr="00EA0F3D">
        <w:rPr>
          <w:b/>
          <w:sz w:val="24"/>
          <w:szCs w:val="24"/>
        </w:rPr>
        <w:t>)</w:t>
      </w:r>
    </w:p>
    <w:p w14:paraId="7B98F911" w14:textId="7B1F65A7" w:rsidR="00045DE9" w:rsidRDefault="00041BFB" w:rsidP="00045DE9">
      <w:pPr>
        <w:spacing w:line="360" w:lineRule="auto"/>
        <w:rPr>
          <w:szCs w:val="24"/>
        </w:rPr>
      </w:pPr>
      <w:r w:rsidRPr="00041BFB">
        <w:rPr>
          <w:b/>
          <w:sz w:val="24"/>
          <w:szCs w:val="24"/>
        </w:rPr>
        <w:t>Town Clerk/Tax Collector Position Split</w:t>
      </w:r>
      <w:r>
        <w:rPr>
          <w:b/>
          <w:sz w:val="24"/>
          <w:szCs w:val="24"/>
        </w:rPr>
        <w:t xml:space="preserve"> </w:t>
      </w:r>
      <w:r w:rsidR="00045DE9">
        <w:rPr>
          <w:b/>
          <w:sz w:val="24"/>
          <w:szCs w:val="24"/>
        </w:rPr>
        <w:t>………………………………………………</w:t>
      </w:r>
      <w:r w:rsidR="00F27645">
        <w:rPr>
          <w:b/>
          <w:sz w:val="24"/>
          <w:szCs w:val="24"/>
        </w:rPr>
        <w:t>……</w:t>
      </w:r>
      <w:r w:rsidR="00045DE9" w:rsidRPr="009D3CE1">
        <w:rPr>
          <w:sz w:val="24"/>
          <w:szCs w:val="24"/>
        </w:rPr>
        <w:t>2</w:t>
      </w:r>
      <w:r w:rsidR="00045DE9">
        <w:rPr>
          <w:sz w:val="24"/>
          <w:szCs w:val="24"/>
        </w:rPr>
        <w:t>2</w:t>
      </w:r>
    </w:p>
    <w:p w14:paraId="3BD48BEE" w14:textId="033D4897" w:rsidR="00045DE9" w:rsidRPr="00EA0F3D" w:rsidRDefault="00045DE9" w:rsidP="00045DE9">
      <w:pPr>
        <w:tabs>
          <w:tab w:val="right" w:leader="dot" w:pos="9274"/>
        </w:tabs>
        <w:spacing w:line="360" w:lineRule="auto"/>
        <w:rPr>
          <w:b/>
          <w:sz w:val="24"/>
          <w:szCs w:val="24"/>
        </w:rPr>
      </w:pPr>
      <w:r w:rsidRPr="00EA0F3D">
        <w:rPr>
          <w:b/>
          <w:sz w:val="24"/>
          <w:szCs w:val="24"/>
        </w:rPr>
        <w:t xml:space="preserve">(Article </w:t>
      </w:r>
      <w:r>
        <w:rPr>
          <w:b/>
          <w:sz w:val="24"/>
          <w:szCs w:val="24"/>
        </w:rPr>
        <w:t>30</w:t>
      </w:r>
      <w:r w:rsidRPr="00EA0F3D">
        <w:rPr>
          <w:b/>
          <w:sz w:val="24"/>
          <w:szCs w:val="24"/>
        </w:rPr>
        <w:t>)</w:t>
      </w:r>
    </w:p>
    <w:p w14:paraId="6408FFDA" w14:textId="68A50FC4" w:rsidR="00045DE9" w:rsidRDefault="00F27645" w:rsidP="00045DE9">
      <w:pPr>
        <w:spacing w:line="360" w:lineRule="auto"/>
        <w:rPr>
          <w:szCs w:val="24"/>
        </w:rPr>
      </w:pPr>
      <w:r w:rsidRPr="00F27645">
        <w:rPr>
          <w:b/>
          <w:sz w:val="24"/>
          <w:szCs w:val="24"/>
        </w:rPr>
        <w:t>Ethics Committee Dissolution</w:t>
      </w:r>
      <w:r>
        <w:rPr>
          <w:b/>
          <w:sz w:val="24"/>
          <w:szCs w:val="24"/>
        </w:rPr>
        <w:t xml:space="preserve"> </w:t>
      </w:r>
      <w:r w:rsidR="00045DE9">
        <w:rPr>
          <w:b/>
          <w:sz w:val="24"/>
          <w:szCs w:val="24"/>
        </w:rPr>
        <w:t>………………………………………………</w:t>
      </w:r>
      <w:r>
        <w:rPr>
          <w:b/>
          <w:sz w:val="24"/>
          <w:szCs w:val="24"/>
        </w:rPr>
        <w:t>………………..</w:t>
      </w:r>
      <w:r w:rsidR="00045DE9" w:rsidRPr="009D3CE1">
        <w:rPr>
          <w:sz w:val="24"/>
          <w:szCs w:val="24"/>
        </w:rPr>
        <w:t>2</w:t>
      </w:r>
      <w:r w:rsidR="00041BFB">
        <w:rPr>
          <w:sz w:val="24"/>
          <w:szCs w:val="24"/>
        </w:rPr>
        <w:t>2</w:t>
      </w:r>
    </w:p>
    <w:p w14:paraId="55613A43" w14:textId="5C79EC62" w:rsidR="00045DE9" w:rsidRPr="00EA0F3D" w:rsidRDefault="00045DE9" w:rsidP="00045DE9">
      <w:pPr>
        <w:tabs>
          <w:tab w:val="right" w:leader="dot" w:pos="9274"/>
        </w:tabs>
        <w:spacing w:line="360" w:lineRule="auto"/>
        <w:rPr>
          <w:b/>
          <w:sz w:val="24"/>
          <w:szCs w:val="24"/>
        </w:rPr>
      </w:pPr>
      <w:r w:rsidRPr="00EA0F3D">
        <w:rPr>
          <w:b/>
          <w:sz w:val="24"/>
          <w:szCs w:val="24"/>
        </w:rPr>
        <w:t xml:space="preserve">(Article </w:t>
      </w:r>
      <w:r>
        <w:rPr>
          <w:b/>
          <w:sz w:val="24"/>
          <w:szCs w:val="24"/>
        </w:rPr>
        <w:t>31</w:t>
      </w:r>
      <w:r w:rsidRPr="00EA0F3D">
        <w:rPr>
          <w:b/>
          <w:sz w:val="24"/>
          <w:szCs w:val="24"/>
        </w:rPr>
        <w:t>)</w:t>
      </w:r>
    </w:p>
    <w:p w14:paraId="0E04FD73" w14:textId="7F33D740" w:rsidR="00045DE9" w:rsidRDefault="00F27645" w:rsidP="00F27645">
      <w:pPr>
        <w:rPr>
          <w:szCs w:val="24"/>
        </w:rPr>
      </w:pPr>
      <w:r w:rsidRPr="00F27645">
        <w:rPr>
          <w:b/>
          <w:sz w:val="24"/>
          <w:szCs w:val="36"/>
        </w:rPr>
        <w:t>Continuing Combined Town Clerk/Tax Collector Office</w:t>
      </w:r>
      <w:r w:rsidR="00045DE9">
        <w:rPr>
          <w:b/>
          <w:sz w:val="24"/>
          <w:szCs w:val="24"/>
        </w:rPr>
        <w:t>…………………………………</w:t>
      </w:r>
      <w:r>
        <w:rPr>
          <w:b/>
          <w:sz w:val="24"/>
          <w:szCs w:val="24"/>
        </w:rPr>
        <w:t>..</w:t>
      </w:r>
      <w:r w:rsidR="00045DE9" w:rsidRPr="009D3CE1">
        <w:rPr>
          <w:sz w:val="24"/>
          <w:szCs w:val="24"/>
        </w:rPr>
        <w:t>2</w:t>
      </w:r>
      <w:r w:rsidR="00232EC3">
        <w:rPr>
          <w:sz w:val="24"/>
          <w:szCs w:val="24"/>
        </w:rPr>
        <w:t>3</w:t>
      </w:r>
    </w:p>
    <w:p w14:paraId="494DD34C" w14:textId="62DDFF8E" w:rsidR="00045DE9" w:rsidRPr="00EA0F3D" w:rsidRDefault="00045DE9" w:rsidP="00045DE9">
      <w:pPr>
        <w:tabs>
          <w:tab w:val="right" w:leader="dot" w:pos="9274"/>
        </w:tabs>
        <w:spacing w:line="360" w:lineRule="auto"/>
        <w:rPr>
          <w:b/>
          <w:sz w:val="24"/>
          <w:szCs w:val="24"/>
        </w:rPr>
      </w:pPr>
      <w:r w:rsidRPr="00EA0F3D">
        <w:rPr>
          <w:b/>
          <w:sz w:val="24"/>
          <w:szCs w:val="24"/>
        </w:rPr>
        <w:t xml:space="preserve">(Article </w:t>
      </w:r>
      <w:r>
        <w:rPr>
          <w:b/>
          <w:sz w:val="24"/>
          <w:szCs w:val="24"/>
        </w:rPr>
        <w:t>32</w:t>
      </w:r>
      <w:r w:rsidRPr="00EA0F3D">
        <w:rPr>
          <w:b/>
          <w:sz w:val="24"/>
          <w:szCs w:val="24"/>
        </w:rPr>
        <w:t>)</w:t>
      </w:r>
    </w:p>
    <w:p w14:paraId="49AFE220" w14:textId="5CD82A8B" w:rsidR="00045DE9" w:rsidRDefault="00F27645" w:rsidP="00045DE9">
      <w:pPr>
        <w:spacing w:line="360" w:lineRule="auto"/>
        <w:rPr>
          <w:szCs w:val="24"/>
        </w:rPr>
      </w:pPr>
      <w:r w:rsidRPr="00F27645">
        <w:rPr>
          <w:b/>
          <w:sz w:val="24"/>
          <w:szCs w:val="36"/>
        </w:rPr>
        <w:t>Changing the Position of Tax Collector to Appointed</w:t>
      </w:r>
      <w:r w:rsidR="00045DE9">
        <w:rPr>
          <w:b/>
          <w:sz w:val="24"/>
          <w:szCs w:val="24"/>
        </w:rPr>
        <w:t>………………………………………</w:t>
      </w:r>
      <w:r w:rsidR="00045DE9" w:rsidRPr="009D3CE1">
        <w:rPr>
          <w:sz w:val="24"/>
          <w:szCs w:val="24"/>
        </w:rPr>
        <w:t>2</w:t>
      </w:r>
      <w:r w:rsidR="00232EC3">
        <w:rPr>
          <w:sz w:val="24"/>
          <w:szCs w:val="24"/>
        </w:rPr>
        <w:t>3</w:t>
      </w:r>
    </w:p>
    <w:p w14:paraId="69C788B2" w14:textId="500467E2" w:rsidR="009E2761" w:rsidRPr="00EA0F3D" w:rsidRDefault="009E2761" w:rsidP="0092121D">
      <w:pPr>
        <w:tabs>
          <w:tab w:val="right" w:leader="dot" w:pos="9274"/>
        </w:tabs>
        <w:spacing w:line="360" w:lineRule="auto"/>
        <w:rPr>
          <w:b/>
          <w:sz w:val="24"/>
          <w:szCs w:val="24"/>
        </w:rPr>
      </w:pPr>
      <w:r w:rsidRPr="00EA0F3D">
        <w:rPr>
          <w:b/>
          <w:sz w:val="24"/>
          <w:szCs w:val="24"/>
        </w:rPr>
        <w:t xml:space="preserve">(Article </w:t>
      </w:r>
      <w:r>
        <w:rPr>
          <w:b/>
          <w:sz w:val="24"/>
          <w:szCs w:val="24"/>
        </w:rPr>
        <w:t>33</w:t>
      </w:r>
      <w:r w:rsidRPr="00EA0F3D">
        <w:rPr>
          <w:b/>
          <w:sz w:val="24"/>
          <w:szCs w:val="24"/>
        </w:rPr>
        <w:t>)</w:t>
      </w:r>
    </w:p>
    <w:p w14:paraId="33DC8A93" w14:textId="48CB1D15" w:rsidR="009E2761" w:rsidRDefault="009E2761" w:rsidP="0092121D">
      <w:pPr>
        <w:spacing w:line="360" w:lineRule="auto"/>
        <w:rPr>
          <w:szCs w:val="24"/>
        </w:rPr>
      </w:pPr>
      <w:r w:rsidRPr="009E2761">
        <w:rPr>
          <w:b/>
          <w:sz w:val="24"/>
          <w:szCs w:val="24"/>
          <w:lang w:eastAsia="x-none"/>
        </w:rPr>
        <w:t>Funding revisions to the Town’s Master Plan</w:t>
      </w:r>
      <w:r>
        <w:rPr>
          <w:b/>
          <w:sz w:val="24"/>
          <w:szCs w:val="24"/>
        </w:rPr>
        <w:t xml:space="preserve"> ………………………………………………</w:t>
      </w:r>
      <w:r w:rsidR="0092121D" w:rsidRPr="009D3CE1">
        <w:rPr>
          <w:sz w:val="24"/>
          <w:szCs w:val="24"/>
        </w:rPr>
        <w:t>2</w:t>
      </w:r>
      <w:r w:rsidR="00232EC3">
        <w:rPr>
          <w:sz w:val="24"/>
          <w:szCs w:val="24"/>
        </w:rPr>
        <w:t>4</w:t>
      </w:r>
    </w:p>
    <w:p w14:paraId="47178403" w14:textId="538EEFCE" w:rsidR="009E2761" w:rsidRPr="00EA0F3D" w:rsidRDefault="009E2761" w:rsidP="0092121D">
      <w:pPr>
        <w:tabs>
          <w:tab w:val="right" w:leader="dot" w:pos="9274"/>
        </w:tabs>
        <w:spacing w:line="360" w:lineRule="auto"/>
        <w:rPr>
          <w:b/>
          <w:sz w:val="24"/>
          <w:szCs w:val="24"/>
        </w:rPr>
      </w:pPr>
      <w:r w:rsidRPr="00EA0F3D">
        <w:rPr>
          <w:b/>
          <w:sz w:val="24"/>
          <w:szCs w:val="24"/>
        </w:rPr>
        <w:t xml:space="preserve">(Article </w:t>
      </w:r>
      <w:r>
        <w:rPr>
          <w:b/>
          <w:sz w:val="24"/>
          <w:szCs w:val="24"/>
        </w:rPr>
        <w:t>34</w:t>
      </w:r>
      <w:r w:rsidRPr="00EA0F3D">
        <w:rPr>
          <w:b/>
          <w:sz w:val="24"/>
          <w:szCs w:val="24"/>
        </w:rPr>
        <w:t>)</w:t>
      </w:r>
    </w:p>
    <w:p w14:paraId="74BBF5BB" w14:textId="0D0D47E4" w:rsidR="009E2761" w:rsidRDefault="009E2761" w:rsidP="0092121D">
      <w:pPr>
        <w:spacing w:line="360" w:lineRule="auto"/>
        <w:rPr>
          <w:szCs w:val="24"/>
        </w:rPr>
      </w:pPr>
      <w:r w:rsidRPr="009E2761">
        <w:rPr>
          <w:b/>
          <w:sz w:val="24"/>
          <w:szCs w:val="24"/>
        </w:rPr>
        <w:t>By Petition: To see if the Town will retain an independent, qualified third-party firm to conduct a town-wide operational and financial efficiency audit of Town Operations</w:t>
      </w:r>
      <w:r w:rsidR="0092121D">
        <w:rPr>
          <w:b/>
          <w:sz w:val="24"/>
          <w:szCs w:val="24"/>
        </w:rPr>
        <w:t>……………….</w:t>
      </w:r>
      <w:r w:rsidR="0092121D" w:rsidRPr="009D3CE1">
        <w:rPr>
          <w:sz w:val="24"/>
          <w:szCs w:val="24"/>
        </w:rPr>
        <w:t>2</w:t>
      </w:r>
      <w:r w:rsidR="00232EC3">
        <w:rPr>
          <w:sz w:val="24"/>
          <w:szCs w:val="24"/>
        </w:rPr>
        <w:t>5</w:t>
      </w:r>
    </w:p>
    <w:p w14:paraId="6F68688A" w14:textId="77777777" w:rsidR="00D73642" w:rsidRPr="002F72DC" w:rsidRDefault="00D73642" w:rsidP="0092121D">
      <w:pPr>
        <w:spacing w:line="360" w:lineRule="auto"/>
        <w:rPr>
          <w:bCs/>
          <w:color w:val="000000"/>
          <w:sz w:val="12"/>
          <w:szCs w:val="24"/>
        </w:rPr>
      </w:pPr>
    </w:p>
    <w:p w14:paraId="3DAF1ADF" w14:textId="08E12F60" w:rsidR="002F72DC" w:rsidRDefault="00C17E76" w:rsidP="0092121D">
      <w:pPr>
        <w:tabs>
          <w:tab w:val="right" w:leader="dot" w:pos="9274"/>
        </w:tabs>
        <w:spacing w:line="360" w:lineRule="auto"/>
        <w:rPr>
          <w:sz w:val="22"/>
          <w:szCs w:val="22"/>
        </w:rPr>
      </w:pPr>
      <w:r w:rsidRPr="00EA0F3D">
        <w:rPr>
          <w:b/>
          <w:sz w:val="22"/>
          <w:szCs w:val="22"/>
        </w:rPr>
        <w:t>Tax Rate Summary</w:t>
      </w:r>
      <w:r w:rsidR="00741F6E" w:rsidRPr="00037E28">
        <w:rPr>
          <w:sz w:val="22"/>
          <w:szCs w:val="22"/>
        </w:rPr>
        <w:tab/>
        <w:t>I</w:t>
      </w:r>
      <w:r w:rsidRPr="00037E28">
        <w:rPr>
          <w:sz w:val="22"/>
          <w:szCs w:val="22"/>
        </w:rPr>
        <w:t>nside back Cover</w:t>
      </w:r>
    </w:p>
    <w:p w14:paraId="3D31F6D1" w14:textId="01CC13FA" w:rsidR="002F72DC" w:rsidRPr="00201B3E" w:rsidRDefault="002F72DC" w:rsidP="002F72DC">
      <w:pPr>
        <w:pStyle w:val="BodyText"/>
        <w:jc w:val="center"/>
        <w:outlineLvl w:val="0"/>
        <w:rPr>
          <w:sz w:val="24"/>
          <w:szCs w:val="24"/>
        </w:rPr>
      </w:pPr>
      <w:r>
        <w:rPr>
          <w:noProof/>
          <w:sz w:val="24"/>
          <w:szCs w:val="24"/>
          <w:lang w:val="en-US" w:eastAsia="en-US"/>
        </w:rPr>
        <w:lastRenderedPageBreak/>
        <w:drawing>
          <wp:anchor distT="0" distB="0" distL="114300" distR="114300" simplePos="0" relativeHeight="251672576" behindDoc="0" locked="0" layoutInCell="1" allowOverlap="1" wp14:anchorId="257CF868" wp14:editId="465273C4">
            <wp:simplePos x="0" y="0"/>
            <wp:positionH relativeFrom="column">
              <wp:posOffset>120015</wp:posOffset>
            </wp:positionH>
            <wp:positionV relativeFrom="paragraph">
              <wp:posOffset>-66040</wp:posOffset>
            </wp:positionV>
            <wp:extent cx="914400" cy="838200"/>
            <wp:effectExtent l="0" t="0" r="0" b="0"/>
            <wp:wrapNone/>
            <wp:docPr id="25" name="Picture 2" descr="me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logoC"/>
                    <pic:cNvPicPr>
                      <a:picLocks noChangeAspect="1" noChangeArrowheads="1"/>
                    </pic:cNvPicPr>
                  </pic:nvPicPr>
                  <pic:blipFill>
                    <a:blip r:embed="rId9" cstate="print">
                      <a:clrChange>
                        <a:clrFrom>
                          <a:srgbClr val="FFFBFE"/>
                        </a:clrFrom>
                        <a:clrTo>
                          <a:srgbClr val="FFFBFE">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eastAsia="en-US"/>
        </w:rPr>
        <w:drawing>
          <wp:anchor distT="0" distB="0" distL="114300" distR="114300" simplePos="0" relativeHeight="251673600" behindDoc="0" locked="0" layoutInCell="1" allowOverlap="1" wp14:anchorId="642FF2B4" wp14:editId="1E7ECEB1">
            <wp:simplePos x="0" y="0"/>
            <wp:positionH relativeFrom="column">
              <wp:posOffset>5492115</wp:posOffset>
            </wp:positionH>
            <wp:positionV relativeFrom="paragraph">
              <wp:posOffset>-66040</wp:posOffset>
            </wp:positionV>
            <wp:extent cx="914400" cy="838200"/>
            <wp:effectExtent l="0" t="0" r="0" b="0"/>
            <wp:wrapNone/>
            <wp:docPr id="24" name="Picture 3" descr="me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logoC"/>
                    <pic:cNvPicPr>
                      <a:picLocks noChangeAspect="1" noChangeArrowheads="1"/>
                    </pic:cNvPicPr>
                  </pic:nvPicPr>
                  <pic:blipFill>
                    <a:blip r:embed="rId9" cstate="print">
                      <a:clrChange>
                        <a:clrFrom>
                          <a:srgbClr val="FFFBFE"/>
                        </a:clrFrom>
                        <a:clrTo>
                          <a:srgbClr val="FFFBFE">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B3E">
        <w:rPr>
          <w:sz w:val="24"/>
          <w:szCs w:val="24"/>
        </w:rPr>
        <w:t>20</w:t>
      </w:r>
      <w:r>
        <w:rPr>
          <w:sz w:val="24"/>
          <w:szCs w:val="24"/>
          <w:lang w:val="en-US"/>
        </w:rPr>
        <w:t>26</w:t>
      </w:r>
      <w:r w:rsidRPr="00201B3E">
        <w:rPr>
          <w:sz w:val="24"/>
          <w:szCs w:val="24"/>
        </w:rPr>
        <w:t xml:space="preserve"> Town Warrant</w:t>
      </w:r>
    </w:p>
    <w:p w14:paraId="40D6728A" w14:textId="77777777" w:rsidR="002F72DC" w:rsidRPr="00201B3E" w:rsidRDefault="002F72DC" w:rsidP="002F72DC">
      <w:pPr>
        <w:pStyle w:val="BodyText"/>
        <w:pBdr>
          <w:bottom w:val="double" w:sz="4" w:space="1" w:color="auto"/>
        </w:pBdr>
        <w:jc w:val="center"/>
        <w:outlineLvl w:val="0"/>
        <w:rPr>
          <w:b/>
          <w:bCs/>
          <w:sz w:val="24"/>
          <w:szCs w:val="24"/>
        </w:rPr>
      </w:pPr>
      <w:r w:rsidRPr="00201B3E">
        <w:rPr>
          <w:b/>
          <w:bCs/>
          <w:sz w:val="24"/>
          <w:szCs w:val="24"/>
        </w:rPr>
        <w:t xml:space="preserve">Town of </w:t>
      </w:r>
      <w:smartTag w:uri="urn:schemas-microsoft-com:office:smarttags" w:element="place">
        <w:smartTag w:uri="urn:schemas-microsoft-com:office:smarttags" w:element="City">
          <w:r w:rsidRPr="00201B3E">
            <w:rPr>
              <w:b/>
              <w:bCs/>
              <w:sz w:val="24"/>
              <w:szCs w:val="24"/>
            </w:rPr>
            <w:t>Merrimack</w:t>
          </w:r>
        </w:smartTag>
      </w:smartTag>
      <w:r w:rsidRPr="00201B3E">
        <w:rPr>
          <w:b/>
          <w:bCs/>
          <w:sz w:val="24"/>
          <w:szCs w:val="24"/>
        </w:rPr>
        <w:t xml:space="preserve"> </w:t>
      </w:r>
    </w:p>
    <w:p w14:paraId="7DF4DDF6" w14:textId="77777777" w:rsidR="002F72DC" w:rsidRDefault="002F72DC" w:rsidP="002F72DC">
      <w:pPr>
        <w:pStyle w:val="BodyText"/>
        <w:pBdr>
          <w:bottom w:val="double" w:sz="4" w:space="1" w:color="auto"/>
        </w:pBdr>
        <w:jc w:val="center"/>
        <w:outlineLvl w:val="0"/>
        <w:rPr>
          <w:sz w:val="24"/>
          <w:szCs w:val="24"/>
        </w:rPr>
      </w:pPr>
      <w:smartTag w:uri="urn:schemas-microsoft-com:office:smarttags" w:element="address">
        <w:smartTag w:uri="urn:schemas-microsoft-com:office:smarttags" w:element="Street">
          <w:r w:rsidRPr="00201B3E">
            <w:rPr>
              <w:sz w:val="24"/>
              <w:szCs w:val="24"/>
            </w:rPr>
            <w:t>6 Baboosic Lake Road</w:t>
          </w:r>
        </w:smartTag>
        <w:r w:rsidRPr="00201B3E">
          <w:rPr>
            <w:sz w:val="24"/>
            <w:szCs w:val="24"/>
          </w:rPr>
          <w:t xml:space="preserve">, </w:t>
        </w:r>
        <w:smartTag w:uri="urn:schemas-microsoft-com:office:smarttags" w:element="City">
          <w:r w:rsidRPr="00201B3E">
            <w:rPr>
              <w:sz w:val="24"/>
              <w:szCs w:val="24"/>
            </w:rPr>
            <w:t>Merrimack</w:t>
          </w:r>
        </w:smartTag>
        <w:r w:rsidRPr="00201B3E">
          <w:rPr>
            <w:sz w:val="24"/>
            <w:szCs w:val="24"/>
          </w:rPr>
          <w:t xml:space="preserve">, </w:t>
        </w:r>
        <w:smartTag w:uri="urn:schemas-microsoft-com:office:smarttags" w:element="State">
          <w:r w:rsidRPr="00201B3E">
            <w:rPr>
              <w:sz w:val="24"/>
              <w:szCs w:val="24"/>
            </w:rPr>
            <w:t>New Hampshire</w:t>
          </w:r>
        </w:smartTag>
        <w:r w:rsidRPr="00201B3E">
          <w:rPr>
            <w:sz w:val="24"/>
            <w:szCs w:val="24"/>
          </w:rPr>
          <w:t xml:space="preserve"> </w:t>
        </w:r>
        <w:smartTag w:uri="urn:schemas-microsoft-com:office:smarttags" w:element="PostalCode">
          <w:r w:rsidRPr="00201B3E">
            <w:rPr>
              <w:sz w:val="24"/>
              <w:szCs w:val="24"/>
            </w:rPr>
            <w:t>03054</w:t>
          </w:r>
        </w:smartTag>
      </w:smartTag>
    </w:p>
    <w:p w14:paraId="35F431A9" w14:textId="77777777" w:rsidR="002F72DC" w:rsidRPr="00201B3E" w:rsidRDefault="002F72DC" w:rsidP="002F72DC">
      <w:pPr>
        <w:pStyle w:val="BodyText"/>
        <w:pBdr>
          <w:bottom w:val="double" w:sz="4" w:space="1" w:color="auto"/>
        </w:pBdr>
        <w:jc w:val="center"/>
        <w:rPr>
          <w:b/>
          <w:bCs/>
          <w:sz w:val="24"/>
          <w:szCs w:val="24"/>
        </w:rPr>
      </w:pPr>
    </w:p>
    <w:p w14:paraId="7421EDA5" w14:textId="77777777" w:rsidR="002F72DC" w:rsidRPr="00201B3E" w:rsidRDefault="002F72DC" w:rsidP="002F72DC">
      <w:pPr>
        <w:pStyle w:val="BodyText"/>
        <w:rPr>
          <w:sz w:val="24"/>
          <w:szCs w:val="24"/>
        </w:rPr>
      </w:pPr>
    </w:p>
    <w:p w14:paraId="54A6B732" w14:textId="77777777" w:rsidR="002F72DC" w:rsidRPr="00201B3E" w:rsidRDefault="002F72DC" w:rsidP="002F72DC">
      <w:pPr>
        <w:pStyle w:val="BodyText3"/>
        <w:outlineLvl w:val="0"/>
        <w:rPr>
          <w:szCs w:val="24"/>
        </w:rPr>
      </w:pPr>
      <w:r w:rsidRPr="00201B3E">
        <w:rPr>
          <w:szCs w:val="24"/>
        </w:rPr>
        <w:t xml:space="preserve">The State of </w:t>
      </w:r>
      <w:smartTag w:uri="urn:schemas-microsoft-com:office:smarttags" w:element="State">
        <w:smartTag w:uri="urn:schemas-microsoft-com:office:smarttags" w:element="place">
          <w:r w:rsidRPr="00201B3E">
            <w:rPr>
              <w:szCs w:val="24"/>
            </w:rPr>
            <w:t>New Hampshire</w:t>
          </w:r>
        </w:smartTag>
      </w:smartTag>
    </w:p>
    <w:p w14:paraId="1ACED481" w14:textId="77777777" w:rsidR="002F72DC" w:rsidRPr="00201B3E" w:rsidRDefault="002F72DC" w:rsidP="002F72DC">
      <w:pPr>
        <w:pStyle w:val="BodyText3"/>
        <w:rPr>
          <w:szCs w:val="24"/>
        </w:rPr>
      </w:pPr>
    </w:p>
    <w:p w14:paraId="0BBB1C74" w14:textId="77777777" w:rsidR="002F72DC" w:rsidRPr="00201B3E" w:rsidRDefault="002F72DC" w:rsidP="002F72DC">
      <w:pPr>
        <w:pStyle w:val="BodyText3"/>
        <w:rPr>
          <w:szCs w:val="24"/>
        </w:rPr>
      </w:pPr>
      <w:r w:rsidRPr="00201B3E">
        <w:rPr>
          <w:szCs w:val="24"/>
        </w:rPr>
        <w:t xml:space="preserve">To the inhabitants of the Town of </w:t>
      </w:r>
      <w:smartTag w:uri="urn:schemas-microsoft-com:office:smarttags" w:element="City">
        <w:r w:rsidRPr="00201B3E">
          <w:rPr>
            <w:szCs w:val="24"/>
          </w:rPr>
          <w:t>Merrimack</w:t>
        </w:r>
      </w:smartTag>
      <w:r w:rsidRPr="00201B3E">
        <w:rPr>
          <w:szCs w:val="24"/>
        </w:rPr>
        <w:t xml:space="preserve"> in the </w:t>
      </w:r>
      <w:smartTag w:uri="urn:schemas-microsoft-com:office:smarttags" w:element="place">
        <w:smartTag w:uri="urn:schemas-microsoft-com:office:smarttags" w:element="PlaceType">
          <w:r w:rsidRPr="00201B3E">
            <w:rPr>
              <w:szCs w:val="24"/>
            </w:rPr>
            <w:t>County</w:t>
          </w:r>
        </w:smartTag>
        <w:r w:rsidRPr="00201B3E">
          <w:rPr>
            <w:szCs w:val="24"/>
          </w:rPr>
          <w:t xml:space="preserve"> of </w:t>
        </w:r>
        <w:smartTag w:uri="urn:schemas-microsoft-com:office:smarttags" w:element="PlaceName">
          <w:r w:rsidRPr="00201B3E">
            <w:rPr>
              <w:szCs w:val="24"/>
            </w:rPr>
            <w:t>Hillsborough</w:t>
          </w:r>
        </w:smartTag>
      </w:smartTag>
      <w:r w:rsidRPr="00201B3E">
        <w:rPr>
          <w:szCs w:val="24"/>
        </w:rPr>
        <w:t xml:space="preserve"> in said state, qualified to vote in town affairs:</w:t>
      </w:r>
    </w:p>
    <w:p w14:paraId="243F3B79" w14:textId="77777777" w:rsidR="002F72DC" w:rsidRPr="00201B3E" w:rsidRDefault="002F72DC" w:rsidP="002F72DC">
      <w:pPr>
        <w:pStyle w:val="BodyText3"/>
        <w:rPr>
          <w:szCs w:val="24"/>
        </w:rPr>
      </w:pPr>
    </w:p>
    <w:p w14:paraId="28D966AD" w14:textId="77777777" w:rsidR="002F72DC" w:rsidRPr="00201B3E" w:rsidRDefault="002F72DC" w:rsidP="002F72DC">
      <w:pPr>
        <w:pStyle w:val="BodyText3"/>
        <w:rPr>
          <w:szCs w:val="24"/>
        </w:rPr>
      </w:pPr>
      <w:r w:rsidRPr="00201B3E">
        <w:rPr>
          <w:szCs w:val="24"/>
        </w:rPr>
        <w:t xml:space="preserve">You are hereby notified that the First Session </w:t>
      </w:r>
      <w:r w:rsidRPr="00201B3E">
        <w:rPr>
          <w:i/>
          <w:iCs/>
          <w:szCs w:val="24"/>
        </w:rPr>
        <w:t>(Deliberative)</w:t>
      </w:r>
      <w:r w:rsidRPr="00201B3E">
        <w:rPr>
          <w:szCs w:val="24"/>
        </w:rPr>
        <w:t xml:space="preserve"> of the Annual Meeting of the Town of Merrimack will be held at the Mastricola Upper Elementary School’s All-Purpose Room on </w:t>
      </w:r>
      <w:r>
        <w:rPr>
          <w:szCs w:val="24"/>
        </w:rPr>
        <w:t xml:space="preserve">26 </w:t>
      </w:r>
      <w:r w:rsidRPr="00201B3E">
        <w:rPr>
          <w:szCs w:val="24"/>
        </w:rPr>
        <w:t xml:space="preserve">Baboosic Lake Road in said Merrimack on </w:t>
      </w:r>
      <w:r>
        <w:rPr>
          <w:szCs w:val="24"/>
        </w:rPr>
        <w:t>Wednesday</w:t>
      </w:r>
      <w:r w:rsidRPr="00201B3E">
        <w:rPr>
          <w:szCs w:val="24"/>
        </w:rPr>
        <w:t xml:space="preserve">, March </w:t>
      </w:r>
      <w:r>
        <w:rPr>
          <w:szCs w:val="24"/>
        </w:rPr>
        <w:t>11,</w:t>
      </w:r>
      <w:r w:rsidRPr="00201B3E">
        <w:rPr>
          <w:szCs w:val="24"/>
        </w:rPr>
        <w:t xml:space="preserve"> 20</w:t>
      </w:r>
      <w:r>
        <w:rPr>
          <w:szCs w:val="24"/>
        </w:rPr>
        <w:t>26 (snow date Friday, March 13, 2026)</w:t>
      </w:r>
      <w:r w:rsidRPr="00201B3E">
        <w:rPr>
          <w:szCs w:val="24"/>
        </w:rPr>
        <w:t xml:space="preserve">, at 7:00 o’clock in the evening (pm) for explanation, discussion, and debate of each Warrant Article.  Warrant Articles may be amended at this session per RSA 40:13, IV. </w:t>
      </w:r>
    </w:p>
    <w:p w14:paraId="3744CCE5" w14:textId="77777777" w:rsidR="002F72DC" w:rsidRPr="00201B3E" w:rsidRDefault="002F72DC" w:rsidP="002F72DC">
      <w:pPr>
        <w:pStyle w:val="BodyText3"/>
        <w:rPr>
          <w:szCs w:val="24"/>
        </w:rPr>
      </w:pPr>
    </w:p>
    <w:p w14:paraId="6575430F" w14:textId="77777777" w:rsidR="002F72DC" w:rsidRPr="00201B3E" w:rsidRDefault="002F72DC" w:rsidP="002F72DC">
      <w:pPr>
        <w:jc w:val="both"/>
        <w:rPr>
          <w:sz w:val="24"/>
          <w:szCs w:val="24"/>
        </w:rPr>
      </w:pPr>
      <w:r w:rsidRPr="00201B3E">
        <w:rPr>
          <w:sz w:val="24"/>
          <w:szCs w:val="24"/>
        </w:rPr>
        <w:t xml:space="preserve">You are hereby notified that the Second Session </w:t>
      </w:r>
      <w:r w:rsidRPr="00201B3E">
        <w:rPr>
          <w:i/>
          <w:iCs/>
          <w:sz w:val="24"/>
          <w:szCs w:val="24"/>
        </w:rPr>
        <w:t>(Ballot Voting)</w:t>
      </w:r>
      <w:r w:rsidRPr="00201B3E">
        <w:rPr>
          <w:sz w:val="24"/>
          <w:szCs w:val="24"/>
        </w:rPr>
        <w:t xml:space="preserve"> of the Annual Meeting of the Town of Merrimack will be held on Tuesday, April </w:t>
      </w:r>
      <w:r>
        <w:rPr>
          <w:sz w:val="24"/>
          <w:szCs w:val="24"/>
        </w:rPr>
        <w:t>14,</w:t>
      </w:r>
      <w:r w:rsidRPr="00201B3E">
        <w:rPr>
          <w:sz w:val="24"/>
          <w:szCs w:val="24"/>
        </w:rPr>
        <w:t xml:space="preserve"> 20</w:t>
      </w:r>
      <w:r>
        <w:rPr>
          <w:sz w:val="24"/>
          <w:szCs w:val="24"/>
        </w:rPr>
        <w:t>26</w:t>
      </w:r>
      <w:r w:rsidRPr="00201B3E">
        <w:rPr>
          <w:sz w:val="24"/>
          <w:szCs w:val="24"/>
        </w:rPr>
        <w:t>, at 7:00 o’clock in the forenoon (am) for the choice of town officers elected by official ballot, to vote on questions required by law to be inserted on the Official Ballot, and to vote on all Warrant Articles from the First Session on Official Ballot per RSA 40:13, VII.  The polling place</w:t>
      </w:r>
      <w:r>
        <w:rPr>
          <w:sz w:val="24"/>
          <w:szCs w:val="24"/>
        </w:rPr>
        <w:t>s</w:t>
      </w:r>
      <w:r w:rsidRPr="00201B3E">
        <w:rPr>
          <w:sz w:val="24"/>
          <w:szCs w:val="24"/>
        </w:rPr>
        <w:t xml:space="preserve"> for the election of town officers, and other actions required to be inserted on the ballot, will open on said date at 7:00 o’clock in the forenoon (am) and will not close earlier than </w:t>
      </w:r>
      <w:r>
        <w:rPr>
          <w:sz w:val="24"/>
          <w:szCs w:val="24"/>
        </w:rPr>
        <w:t>7</w:t>
      </w:r>
      <w:r w:rsidRPr="00201B3E">
        <w:rPr>
          <w:sz w:val="24"/>
          <w:szCs w:val="24"/>
        </w:rPr>
        <w:t xml:space="preserve">:00 o’clock in the evening (pm). </w:t>
      </w:r>
    </w:p>
    <w:p w14:paraId="5E9A766E" w14:textId="77777777" w:rsidR="002F72DC" w:rsidRPr="00201B3E" w:rsidRDefault="002F72DC" w:rsidP="002F72DC">
      <w:pPr>
        <w:jc w:val="both"/>
        <w:rPr>
          <w:sz w:val="24"/>
          <w:szCs w:val="24"/>
        </w:rPr>
      </w:pPr>
    </w:p>
    <w:p w14:paraId="66BE4DF3" w14:textId="77777777" w:rsidR="002F72DC" w:rsidRPr="00001AD7" w:rsidRDefault="002F72DC" w:rsidP="002F72DC">
      <w:pPr>
        <w:jc w:val="both"/>
        <w:rPr>
          <w:sz w:val="24"/>
          <w:szCs w:val="24"/>
        </w:rPr>
      </w:pPr>
      <w:r w:rsidRPr="00001AD7">
        <w:rPr>
          <w:sz w:val="24"/>
          <w:szCs w:val="24"/>
        </w:rPr>
        <w:t xml:space="preserve">The two aforementioned polling places will be as follows: </w:t>
      </w:r>
    </w:p>
    <w:p w14:paraId="2DC14403" w14:textId="77777777" w:rsidR="002F72DC" w:rsidRPr="00001AD7" w:rsidRDefault="002F72DC" w:rsidP="002F72DC">
      <w:pPr>
        <w:pStyle w:val="BodyText3"/>
        <w:pBdr>
          <w:bottom w:val="double" w:sz="4" w:space="1" w:color="auto"/>
        </w:pBdr>
        <w:rPr>
          <w:szCs w:val="24"/>
        </w:rPr>
      </w:pPr>
      <w:r w:rsidRPr="00001AD7">
        <w:rPr>
          <w:szCs w:val="24"/>
        </w:rPr>
        <w:t>Merrimack High School, 38 McElwain St</w:t>
      </w:r>
    </w:p>
    <w:p w14:paraId="6A5AEDAC" w14:textId="77777777" w:rsidR="002F72DC" w:rsidRPr="00260397" w:rsidRDefault="002F72DC" w:rsidP="002F72DC">
      <w:pPr>
        <w:pStyle w:val="BodyText3"/>
        <w:pBdr>
          <w:bottom w:val="double" w:sz="4" w:space="1" w:color="auto"/>
        </w:pBdr>
        <w:rPr>
          <w:szCs w:val="24"/>
        </w:rPr>
      </w:pPr>
      <w:r w:rsidRPr="00001AD7">
        <w:rPr>
          <w:szCs w:val="24"/>
        </w:rPr>
        <w:t xml:space="preserve">Merrimack Middle School, </w:t>
      </w:r>
      <w:r w:rsidRPr="00001AD7">
        <w:rPr>
          <w:rStyle w:val="Strong"/>
          <w:b w:val="0"/>
          <w:szCs w:val="24"/>
        </w:rPr>
        <w:t>31 Madeline Bennett Lane</w:t>
      </w:r>
    </w:p>
    <w:p w14:paraId="3D5CBD5F" w14:textId="77777777" w:rsidR="002F72DC" w:rsidRPr="00201B3E" w:rsidRDefault="002F72DC" w:rsidP="002F72DC">
      <w:pPr>
        <w:pStyle w:val="BodyText3"/>
        <w:spacing w:line="360" w:lineRule="auto"/>
        <w:outlineLvl w:val="0"/>
        <w:rPr>
          <w:b/>
          <w:szCs w:val="24"/>
        </w:rPr>
      </w:pPr>
      <w:r w:rsidRPr="00201B3E">
        <w:rPr>
          <w:b/>
          <w:szCs w:val="24"/>
        </w:rPr>
        <w:t xml:space="preserve">Article </w:t>
      </w:r>
      <w:r>
        <w:rPr>
          <w:b/>
          <w:szCs w:val="24"/>
        </w:rPr>
        <w:t>2</w:t>
      </w:r>
      <w:r w:rsidRPr="00201B3E">
        <w:rPr>
          <w:b/>
          <w:szCs w:val="24"/>
        </w:rPr>
        <w:t>1</w:t>
      </w:r>
    </w:p>
    <w:p w14:paraId="29D9AFD8" w14:textId="77777777" w:rsidR="002F72DC" w:rsidRDefault="002F72DC" w:rsidP="002F72DC">
      <w:pPr>
        <w:pStyle w:val="BodyText3"/>
        <w:spacing w:line="360" w:lineRule="auto"/>
        <w:outlineLvl w:val="0"/>
        <w:rPr>
          <w:szCs w:val="24"/>
        </w:rPr>
      </w:pPr>
      <w:r w:rsidRPr="00201B3E">
        <w:rPr>
          <w:szCs w:val="24"/>
        </w:rPr>
        <w:t>To choose all necessary town officers for the ensuing year.</w:t>
      </w:r>
    </w:p>
    <w:p w14:paraId="1F3BAC24" w14:textId="77777777" w:rsidR="002F72DC" w:rsidRDefault="002F72DC" w:rsidP="002F72DC">
      <w:pPr>
        <w:rPr>
          <w:sz w:val="24"/>
          <w:szCs w:val="24"/>
          <w:lang w:bidi="en-US"/>
        </w:rPr>
      </w:pPr>
      <w:r>
        <w:rPr>
          <w:sz w:val="24"/>
          <w:szCs w:val="24"/>
          <w:lang w:bidi="en-US"/>
        </w:rPr>
        <w:t xml:space="preserve">Two </w:t>
      </w:r>
      <w:r w:rsidRPr="00EF6203">
        <w:rPr>
          <w:sz w:val="24"/>
          <w:szCs w:val="24"/>
          <w:lang w:bidi="en-US"/>
        </w:rPr>
        <w:t>(</w:t>
      </w:r>
      <w:r>
        <w:rPr>
          <w:sz w:val="24"/>
          <w:szCs w:val="24"/>
          <w:lang w:bidi="en-US"/>
        </w:rPr>
        <w:t>2</w:t>
      </w:r>
      <w:r w:rsidRPr="00EF6203">
        <w:rPr>
          <w:sz w:val="24"/>
          <w:szCs w:val="24"/>
          <w:lang w:bidi="en-US"/>
        </w:rPr>
        <w:t>) Town Councilors 3-year term</w:t>
      </w:r>
    </w:p>
    <w:p w14:paraId="4F479D2C" w14:textId="77777777" w:rsidR="002F72DC" w:rsidRPr="00F16AAA" w:rsidRDefault="002F72DC" w:rsidP="002F72DC">
      <w:pPr>
        <w:rPr>
          <w:sz w:val="24"/>
          <w:szCs w:val="24"/>
          <w:lang w:bidi="en-US"/>
        </w:rPr>
      </w:pPr>
      <w:r>
        <w:rPr>
          <w:sz w:val="24"/>
          <w:szCs w:val="24"/>
          <w:lang w:bidi="en-US"/>
        </w:rPr>
        <w:t>Two</w:t>
      </w:r>
      <w:r w:rsidRPr="00F16AAA">
        <w:rPr>
          <w:sz w:val="24"/>
          <w:szCs w:val="24"/>
          <w:lang w:bidi="en-US"/>
        </w:rPr>
        <w:t xml:space="preserve"> (</w:t>
      </w:r>
      <w:r>
        <w:rPr>
          <w:sz w:val="24"/>
          <w:szCs w:val="24"/>
          <w:lang w:bidi="en-US"/>
        </w:rPr>
        <w:t>2</w:t>
      </w:r>
      <w:r w:rsidRPr="00F16AAA">
        <w:rPr>
          <w:sz w:val="24"/>
          <w:szCs w:val="24"/>
          <w:lang w:bidi="en-US"/>
        </w:rPr>
        <w:t>) Library Trustee for a 3-year term</w:t>
      </w:r>
    </w:p>
    <w:p w14:paraId="09656E64" w14:textId="77777777" w:rsidR="002F72DC" w:rsidRDefault="002F72DC" w:rsidP="002F72DC">
      <w:pPr>
        <w:rPr>
          <w:sz w:val="24"/>
          <w:szCs w:val="24"/>
          <w:lang w:bidi="en-US"/>
        </w:rPr>
      </w:pPr>
      <w:r w:rsidRPr="00F16AAA">
        <w:rPr>
          <w:sz w:val="24"/>
          <w:szCs w:val="24"/>
          <w:lang w:bidi="en-US"/>
        </w:rPr>
        <w:t>Two (2) Ethics Committee Member for a 3-year term</w:t>
      </w:r>
    </w:p>
    <w:p w14:paraId="134897CC" w14:textId="77777777" w:rsidR="002F72DC" w:rsidRPr="00F16AAA" w:rsidRDefault="002F72DC" w:rsidP="002F72DC">
      <w:pPr>
        <w:rPr>
          <w:sz w:val="24"/>
          <w:szCs w:val="24"/>
          <w:lang w:bidi="en-US"/>
        </w:rPr>
      </w:pPr>
      <w:r>
        <w:rPr>
          <w:sz w:val="24"/>
          <w:szCs w:val="24"/>
          <w:lang w:bidi="en-US"/>
        </w:rPr>
        <w:t>One (1) Ethics Committee Member for a 2-year term</w:t>
      </w:r>
    </w:p>
    <w:p w14:paraId="62F419B1" w14:textId="77777777" w:rsidR="002F72DC" w:rsidRDefault="002F72DC" w:rsidP="002F72DC">
      <w:pPr>
        <w:rPr>
          <w:sz w:val="24"/>
          <w:szCs w:val="24"/>
          <w:lang w:bidi="en-US"/>
        </w:rPr>
      </w:pPr>
      <w:r w:rsidRPr="00F16AAA">
        <w:rPr>
          <w:sz w:val="24"/>
          <w:szCs w:val="24"/>
          <w:lang w:bidi="en-US"/>
        </w:rPr>
        <w:t>One (1) Trustee of Trust Funds for a 3-year term</w:t>
      </w:r>
    </w:p>
    <w:p w14:paraId="498A7810" w14:textId="77777777" w:rsidR="002F72DC" w:rsidRDefault="002F72DC" w:rsidP="002F72DC">
      <w:pPr>
        <w:rPr>
          <w:sz w:val="24"/>
          <w:szCs w:val="24"/>
          <w:lang w:bidi="en-US"/>
        </w:rPr>
      </w:pPr>
      <w:r>
        <w:rPr>
          <w:sz w:val="24"/>
          <w:szCs w:val="24"/>
          <w:lang w:bidi="en-US"/>
        </w:rPr>
        <w:t>One (1) Supervisor of the Checklist – 6-year term</w:t>
      </w:r>
    </w:p>
    <w:p w14:paraId="602CD2B4" w14:textId="77777777" w:rsidR="002F72DC" w:rsidRDefault="002F72DC" w:rsidP="002F72DC">
      <w:pPr>
        <w:rPr>
          <w:sz w:val="24"/>
          <w:szCs w:val="24"/>
          <w:lang w:bidi="en-US"/>
        </w:rPr>
      </w:pPr>
      <w:r>
        <w:rPr>
          <w:sz w:val="24"/>
          <w:szCs w:val="24"/>
          <w:lang w:bidi="en-US"/>
        </w:rPr>
        <w:t>One (1) Supervisor of the Checklist – 2-year term</w:t>
      </w:r>
    </w:p>
    <w:p w14:paraId="329C3BE0" w14:textId="77777777" w:rsidR="002F72DC" w:rsidRDefault="002F72DC" w:rsidP="002F72DC">
      <w:pPr>
        <w:rPr>
          <w:sz w:val="24"/>
          <w:szCs w:val="24"/>
          <w:lang w:bidi="en-US"/>
        </w:rPr>
      </w:pPr>
    </w:p>
    <w:p w14:paraId="2EB1DD36" w14:textId="77777777" w:rsidR="002F72DC" w:rsidRDefault="002F72DC" w:rsidP="002F72DC">
      <w:pPr>
        <w:rPr>
          <w:b/>
          <w:bCs/>
          <w:sz w:val="24"/>
          <w:szCs w:val="24"/>
          <w:lang w:val="x-none" w:eastAsia="x-none"/>
        </w:rPr>
      </w:pPr>
      <w:r>
        <w:rPr>
          <w:b/>
          <w:bCs/>
          <w:sz w:val="24"/>
          <w:szCs w:val="24"/>
        </w:rPr>
        <w:br w:type="page"/>
      </w:r>
    </w:p>
    <w:p w14:paraId="78803C7A" w14:textId="77777777" w:rsidR="002F72DC" w:rsidRPr="00065D70" w:rsidRDefault="002F72DC" w:rsidP="002F72DC">
      <w:pPr>
        <w:tabs>
          <w:tab w:val="left" w:pos="1080"/>
        </w:tabs>
        <w:spacing w:line="360" w:lineRule="auto"/>
        <w:ind w:right="198"/>
        <w:jc w:val="both"/>
        <w:rPr>
          <w:b/>
          <w:bCs/>
          <w:sz w:val="24"/>
          <w:szCs w:val="24"/>
        </w:rPr>
      </w:pPr>
      <w:r>
        <w:rPr>
          <w:b/>
          <w:bCs/>
          <w:sz w:val="24"/>
          <w:szCs w:val="24"/>
        </w:rPr>
        <w:lastRenderedPageBreak/>
        <w:t>Article 22</w:t>
      </w:r>
    </w:p>
    <w:p w14:paraId="6A9D08AF" w14:textId="77777777" w:rsidR="002F72DC" w:rsidRDefault="002F72DC" w:rsidP="002F72DC">
      <w:pPr>
        <w:spacing w:line="360" w:lineRule="auto"/>
        <w:ind w:right="738"/>
        <w:rPr>
          <w:sz w:val="24"/>
          <w:szCs w:val="24"/>
        </w:rPr>
      </w:pPr>
      <w:r>
        <w:rPr>
          <w:color w:val="2F2F2F"/>
          <w:w w:val="105"/>
          <w:sz w:val="24"/>
          <w:szCs w:val="24"/>
        </w:rPr>
        <w:t xml:space="preserve"> </w:t>
      </w:r>
      <w:bookmarkStart w:id="0" w:name="_Hlk157520972"/>
      <w:r w:rsidRPr="00B772C1">
        <w:rPr>
          <w:sz w:val="24"/>
          <w:szCs w:val="24"/>
        </w:rPr>
        <w:t xml:space="preserve">To see if the Town will vote to raise and appropriate the sum of </w:t>
      </w:r>
      <w:r>
        <w:rPr>
          <w:sz w:val="24"/>
          <w:szCs w:val="24"/>
        </w:rPr>
        <w:t xml:space="preserve">Five </w:t>
      </w:r>
      <w:r w:rsidRPr="00B772C1">
        <w:rPr>
          <w:sz w:val="24"/>
          <w:szCs w:val="24"/>
        </w:rPr>
        <w:t>Hundred Thousand Dollars ($</w:t>
      </w:r>
      <w:r>
        <w:rPr>
          <w:sz w:val="24"/>
          <w:szCs w:val="24"/>
        </w:rPr>
        <w:t>500,000</w:t>
      </w:r>
      <w:r w:rsidRPr="00B772C1">
        <w:rPr>
          <w:sz w:val="24"/>
          <w:szCs w:val="24"/>
        </w:rPr>
        <w:t xml:space="preserve">)(gross budget) </w:t>
      </w:r>
      <w:bookmarkStart w:id="1" w:name="_Hlk157521092"/>
      <w:r w:rsidRPr="00D1514E">
        <w:rPr>
          <w:sz w:val="24"/>
          <w:szCs w:val="24"/>
        </w:rPr>
        <w:t>for Compost Energy Efficiency Enhancements</w:t>
      </w:r>
      <w:r>
        <w:rPr>
          <w:sz w:val="24"/>
          <w:szCs w:val="24"/>
        </w:rPr>
        <w:t xml:space="preserve"> (“the Project”)</w:t>
      </w:r>
      <w:r w:rsidRPr="00D1514E">
        <w:rPr>
          <w:sz w:val="24"/>
          <w:szCs w:val="24"/>
        </w:rPr>
        <w:t>; and to authorize t</w:t>
      </w:r>
      <w:r w:rsidRPr="00B772C1">
        <w:rPr>
          <w:sz w:val="24"/>
          <w:szCs w:val="24"/>
        </w:rPr>
        <w:t>he issuance of not more than $</w:t>
      </w:r>
      <w:r>
        <w:rPr>
          <w:sz w:val="24"/>
          <w:szCs w:val="24"/>
        </w:rPr>
        <w:t>500,000</w:t>
      </w:r>
      <w:r w:rsidRPr="00B772C1">
        <w:rPr>
          <w:sz w:val="24"/>
          <w:szCs w:val="24"/>
        </w:rPr>
        <w:t xml:space="preserve"> in bonds or notes in accordance with the provisions of the Municipal Finance Act (RSA 33, as amended), and to authorize the Town Council to issue and negotiate such bonds or notes and to determine the rate of interest </w:t>
      </w:r>
      <w:r>
        <w:rPr>
          <w:sz w:val="24"/>
          <w:szCs w:val="24"/>
        </w:rPr>
        <w:t xml:space="preserve"> and other terms thereof</w:t>
      </w:r>
      <w:r w:rsidRPr="00B772C1">
        <w:rPr>
          <w:sz w:val="24"/>
          <w:szCs w:val="24"/>
        </w:rPr>
        <w:t xml:space="preserve">; </w:t>
      </w:r>
      <w:r>
        <w:rPr>
          <w:sz w:val="24"/>
          <w:szCs w:val="24"/>
        </w:rPr>
        <w:t>and further to authorize the Town Council to apply for, accept, and expend any federal, state, or private funds that may become available to be applied to the Project to reduce the amount that must be bonded or borrowed or to pay debt service on such bonds or notes; and further to authorize the Town Council to apply for, accept, and expend any funds or loan forgiveness through the Clean Water State Revolving Fund (CWSRF);</w:t>
      </w:r>
      <w:r w:rsidRPr="00F11924">
        <w:rPr>
          <w:color w:val="000000"/>
          <w:sz w:val="24"/>
          <w:szCs w:val="24"/>
        </w:rPr>
        <w:t xml:space="preserve"> </w:t>
      </w:r>
      <w:r w:rsidRPr="00A83DA8">
        <w:rPr>
          <w:color w:val="000000"/>
          <w:sz w:val="24"/>
          <w:szCs w:val="24"/>
        </w:rPr>
        <w:t>and to authorize the Town Council to take any other action or to pass any other measure relative to said purpose and financing</w:t>
      </w:r>
      <w:r>
        <w:rPr>
          <w:sz w:val="24"/>
          <w:szCs w:val="24"/>
        </w:rPr>
        <w:t xml:space="preserve">. </w:t>
      </w:r>
      <w:r w:rsidRPr="00B772C1">
        <w:rPr>
          <w:sz w:val="24"/>
          <w:szCs w:val="24"/>
        </w:rPr>
        <w:t>This Article is contingent upon approval of the loan application and the CWSRF program being able to provide 100% of the funding</w:t>
      </w:r>
      <w:r>
        <w:rPr>
          <w:sz w:val="24"/>
          <w:szCs w:val="24"/>
        </w:rPr>
        <w:t xml:space="preserve"> for the Project. It is anticipated that the Town will receive up to $250,000 in loan forgiveness from the CWSRF program. </w:t>
      </w:r>
      <w:r w:rsidRPr="00B772C1">
        <w:rPr>
          <w:sz w:val="24"/>
          <w:szCs w:val="24"/>
        </w:rPr>
        <w:t xml:space="preserve">    </w:t>
      </w:r>
    </w:p>
    <w:p w14:paraId="2562FEDD" w14:textId="2C52FD97" w:rsidR="002F72DC" w:rsidRDefault="002F72DC" w:rsidP="002F72DC">
      <w:pPr>
        <w:pBdr>
          <w:bottom w:val="single" w:sz="4" w:space="1" w:color="auto"/>
        </w:pBdr>
        <w:tabs>
          <w:tab w:val="left" w:pos="1080"/>
        </w:tabs>
        <w:spacing w:line="360" w:lineRule="auto"/>
        <w:jc w:val="both"/>
        <w:rPr>
          <w:color w:val="000000"/>
          <w:sz w:val="24"/>
          <w:szCs w:val="24"/>
        </w:rPr>
      </w:pPr>
      <w:r w:rsidRPr="00A05EF5">
        <w:rPr>
          <w:color w:val="000000"/>
          <w:sz w:val="24"/>
          <w:szCs w:val="24"/>
        </w:rPr>
        <w:t xml:space="preserve"> (Recommended by the Town Council </w:t>
      </w:r>
      <w:r w:rsidR="002F2FFF">
        <w:rPr>
          <w:color w:val="000000"/>
          <w:sz w:val="24"/>
          <w:szCs w:val="24"/>
        </w:rPr>
        <w:t>7</w:t>
      </w:r>
      <w:r>
        <w:rPr>
          <w:color w:val="000000"/>
          <w:sz w:val="24"/>
          <w:szCs w:val="24"/>
        </w:rPr>
        <w:t>-0-0</w:t>
      </w:r>
      <w:r w:rsidRPr="00A05EF5">
        <w:rPr>
          <w:color w:val="000000"/>
          <w:sz w:val="24"/>
          <w:szCs w:val="24"/>
        </w:rPr>
        <w:t>)</w:t>
      </w:r>
      <w:r w:rsidRPr="00D36C4A">
        <w:rPr>
          <w:color w:val="000000"/>
          <w:sz w:val="24"/>
          <w:szCs w:val="24"/>
        </w:rPr>
        <w:t xml:space="preserve"> </w:t>
      </w:r>
      <w:r w:rsidRPr="008C4A4E">
        <w:rPr>
          <w:color w:val="000000"/>
          <w:sz w:val="24"/>
          <w:szCs w:val="24"/>
        </w:rPr>
        <w:t>(</w:t>
      </w:r>
      <w:r w:rsidRPr="001C01BE">
        <w:rPr>
          <w:sz w:val="24"/>
          <w:szCs w:val="24"/>
        </w:rPr>
        <w:t>3/5 ballot vote required</w:t>
      </w:r>
      <w:r w:rsidRPr="008C4A4E">
        <w:rPr>
          <w:color w:val="000000"/>
          <w:sz w:val="24"/>
          <w:szCs w:val="24"/>
        </w:rPr>
        <w:t>.)</w:t>
      </w:r>
      <w:r w:rsidDel="008A08B7">
        <w:rPr>
          <w:color w:val="000000"/>
          <w:sz w:val="24"/>
          <w:szCs w:val="24"/>
        </w:rPr>
        <w:t xml:space="preserve"> </w:t>
      </w:r>
    </w:p>
    <w:p w14:paraId="61D81D3B" w14:textId="77777777" w:rsidR="002F72DC" w:rsidRDefault="002F72DC" w:rsidP="002F72DC">
      <w:pPr>
        <w:pBdr>
          <w:bottom w:val="single" w:sz="4" w:space="1" w:color="auto"/>
        </w:pBdr>
        <w:tabs>
          <w:tab w:val="left" w:pos="1080"/>
        </w:tabs>
        <w:spacing w:line="360" w:lineRule="auto"/>
        <w:jc w:val="both"/>
        <w:rPr>
          <w:sz w:val="24"/>
          <w:szCs w:val="24"/>
        </w:rPr>
      </w:pPr>
    </w:p>
    <w:bookmarkEnd w:id="0"/>
    <w:bookmarkEnd w:id="1"/>
    <w:p w14:paraId="3AE63C12" w14:textId="77777777" w:rsidR="002F72DC" w:rsidRPr="00065D70" w:rsidRDefault="002F72DC" w:rsidP="002F72DC">
      <w:pPr>
        <w:pStyle w:val="BodyText"/>
        <w:spacing w:line="360" w:lineRule="auto"/>
        <w:outlineLvl w:val="0"/>
        <w:rPr>
          <w:b/>
          <w:bCs/>
          <w:sz w:val="24"/>
          <w:szCs w:val="24"/>
          <w:lang w:val="en-US"/>
        </w:rPr>
      </w:pPr>
      <w:r>
        <w:rPr>
          <w:b/>
          <w:bCs/>
          <w:sz w:val="24"/>
          <w:szCs w:val="24"/>
        </w:rPr>
        <w:t>Article 2</w:t>
      </w:r>
      <w:r>
        <w:rPr>
          <w:b/>
          <w:bCs/>
          <w:sz w:val="24"/>
          <w:szCs w:val="24"/>
          <w:lang w:val="en-US"/>
        </w:rPr>
        <w:t>3</w:t>
      </w:r>
    </w:p>
    <w:p w14:paraId="2D9B5E00" w14:textId="77777777" w:rsidR="002F72DC" w:rsidRPr="00A83DA8" w:rsidRDefault="002F72DC" w:rsidP="002F72DC">
      <w:pPr>
        <w:tabs>
          <w:tab w:val="left" w:pos="1080"/>
        </w:tabs>
        <w:spacing w:line="360" w:lineRule="auto"/>
        <w:jc w:val="both"/>
        <w:rPr>
          <w:color w:val="000000"/>
          <w:sz w:val="24"/>
          <w:szCs w:val="24"/>
        </w:rPr>
      </w:pPr>
      <w:r w:rsidRPr="00A83DA8">
        <w:rPr>
          <w:color w:val="000000"/>
          <w:sz w:val="24"/>
          <w:szCs w:val="24"/>
        </w:rPr>
        <w:t xml:space="preserve">Shall the Town vote to raise and appropriate the sum of $1,900,000 (gross budget) for purchase of real estate identified as Tax Map 5D-2/010 &amp; 5D-2/009, and expenses related to the issuance of municipal bonds (“the Project”); to finance said sum by the issuance of </w:t>
      </w:r>
      <w:r>
        <w:rPr>
          <w:color w:val="000000"/>
          <w:sz w:val="24"/>
          <w:szCs w:val="24"/>
        </w:rPr>
        <w:t xml:space="preserve">not more than $1,425,000 in </w:t>
      </w:r>
      <w:r w:rsidRPr="00A83DA8">
        <w:rPr>
          <w:color w:val="000000"/>
          <w:sz w:val="24"/>
          <w:szCs w:val="24"/>
        </w:rPr>
        <w:t>bonds or notes in accordance with the provisions of the Municipal Finance Act (RSA 33</w:t>
      </w:r>
      <w:r>
        <w:rPr>
          <w:color w:val="000000"/>
          <w:sz w:val="24"/>
          <w:szCs w:val="24"/>
        </w:rPr>
        <w:t>, as amended</w:t>
      </w:r>
      <w:r w:rsidRPr="00A83DA8">
        <w:rPr>
          <w:color w:val="000000"/>
          <w:sz w:val="24"/>
          <w:szCs w:val="24"/>
        </w:rPr>
        <w:t xml:space="preserve">), with the balance of $475,000 to come from the </w:t>
      </w:r>
      <w:r>
        <w:rPr>
          <w:color w:val="000000"/>
          <w:sz w:val="24"/>
          <w:szCs w:val="24"/>
        </w:rPr>
        <w:t>Land Bank</w:t>
      </w:r>
      <w:r w:rsidRPr="00A83DA8">
        <w:rPr>
          <w:color w:val="000000"/>
          <w:sz w:val="24"/>
          <w:szCs w:val="24"/>
        </w:rPr>
        <w:t xml:space="preserve"> Capital Reserve Fund; </w:t>
      </w:r>
      <w:r>
        <w:rPr>
          <w:color w:val="000000"/>
          <w:sz w:val="24"/>
          <w:szCs w:val="24"/>
        </w:rPr>
        <w:t xml:space="preserve">and </w:t>
      </w:r>
      <w:r w:rsidRPr="00A83DA8">
        <w:rPr>
          <w:color w:val="000000"/>
          <w:sz w:val="24"/>
          <w:szCs w:val="24"/>
        </w:rPr>
        <w:t>to authorize the Town Council to apply for, accept, and expend</w:t>
      </w:r>
      <w:r>
        <w:rPr>
          <w:color w:val="000000"/>
          <w:sz w:val="24"/>
          <w:szCs w:val="24"/>
        </w:rPr>
        <w:t xml:space="preserve"> any</w:t>
      </w:r>
      <w:r w:rsidRPr="00A83DA8">
        <w:rPr>
          <w:color w:val="000000"/>
          <w:sz w:val="24"/>
          <w:szCs w:val="24"/>
        </w:rPr>
        <w:t xml:space="preserve"> federal, state, or private </w:t>
      </w:r>
      <w:r>
        <w:rPr>
          <w:color w:val="000000"/>
          <w:sz w:val="24"/>
          <w:szCs w:val="24"/>
        </w:rPr>
        <w:t>funds that may become available to be applied to the Project to reduce the amount that must be bonded or borrowed or to pay debt service on such bonds or notes;</w:t>
      </w:r>
      <w:r w:rsidRPr="00A83DA8">
        <w:rPr>
          <w:color w:val="000000"/>
          <w:sz w:val="24"/>
          <w:szCs w:val="24"/>
        </w:rPr>
        <w:t xml:space="preserve"> </w:t>
      </w:r>
      <w:r>
        <w:rPr>
          <w:color w:val="000000"/>
          <w:sz w:val="24"/>
          <w:szCs w:val="24"/>
        </w:rPr>
        <w:t xml:space="preserve"> and further </w:t>
      </w:r>
      <w:r w:rsidRPr="00A83DA8">
        <w:rPr>
          <w:color w:val="000000"/>
          <w:sz w:val="24"/>
          <w:szCs w:val="24"/>
        </w:rPr>
        <w:t>to authorize the Town Council to issue, negotiate, sell, and deliver said bonds and notes and to determine the rate of interest, the maturity, and other terms pertaining thereto; and to authorize the Town Council to take any other action or to pass any other measure relative to said purpose and financing; and to further raise and appropriate the sum of $33,000 for the purpose of 2026-27 debt service payments on said bonds or notes?</w:t>
      </w:r>
    </w:p>
    <w:p w14:paraId="3C71E936" w14:textId="77777777" w:rsidR="002F72DC" w:rsidRDefault="002F72DC" w:rsidP="002F72DC">
      <w:pPr>
        <w:pBdr>
          <w:bottom w:val="single" w:sz="4" w:space="1" w:color="auto"/>
        </w:pBdr>
        <w:tabs>
          <w:tab w:val="left" w:pos="1080"/>
        </w:tabs>
        <w:spacing w:line="360" w:lineRule="auto"/>
        <w:jc w:val="both"/>
        <w:rPr>
          <w:color w:val="000000"/>
          <w:sz w:val="24"/>
          <w:szCs w:val="24"/>
        </w:rPr>
      </w:pPr>
      <w:r w:rsidRPr="00A05EF5">
        <w:rPr>
          <w:color w:val="000000"/>
          <w:sz w:val="24"/>
          <w:szCs w:val="24"/>
        </w:rPr>
        <w:t xml:space="preserve">(Recommended by the Town Council </w:t>
      </w:r>
      <w:r>
        <w:rPr>
          <w:color w:val="000000"/>
          <w:sz w:val="24"/>
          <w:szCs w:val="24"/>
        </w:rPr>
        <w:t>7-0-0</w:t>
      </w:r>
      <w:r w:rsidRPr="00A05EF5">
        <w:rPr>
          <w:color w:val="000000"/>
          <w:sz w:val="24"/>
          <w:szCs w:val="24"/>
        </w:rPr>
        <w:t>)</w:t>
      </w:r>
      <w:r w:rsidRPr="00D36C4A">
        <w:rPr>
          <w:color w:val="000000"/>
          <w:sz w:val="24"/>
          <w:szCs w:val="24"/>
        </w:rPr>
        <w:t xml:space="preserve"> </w:t>
      </w:r>
      <w:r w:rsidRPr="008C4A4E">
        <w:rPr>
          <w:color w:val="000000"/>
          <w:sz w:val="24"/>
          <w:szCs w:val="24"/>
        </w:rPr>
        <w:t>(</w:t>
      </w:r>
      <w:r w:rsidRPr="001C01BE">
        <w:rPr>
          <w:sz w:val="24"/>
          <w:szCs w:val="24"/>
        </w:rPr>
        <w:t>3/5 ballot vote required</w:t>
      </w:r>
      <w:r w:rsidRPr="008C4A4E">
        <w:rPr>
          <w:color w:val="000000"/>
          <w:sz w:val="24"/>
          <w:szCs w:val="24"/>
        </w:rPr>
        <w:t>.)</w:t>
      </w:r>
      <w:r w:rsidDel="008A08B7">
        <w:rPr>
          <w:color w:val="000000"/>
          <w:sz w:val="24"/>
          <w:szCs w:val="24"/>
        </w:rPr>
        <w:t xml:space="preserve"> </w:t>
      </w:r>
    </w:p>
    <w:p w14:paraId="790C93D5" w14:textId="77777777" w:rsidR="002F72DC" w:rsidRDefault="002F72DC" w:rsidP="002F72DC">
      <w:pPr>
        <w:rPr>
          <w:color w:val="000000"/>
          <w:sz w:val="24"/>
          <w:szCs w:val="24"/>
        </w:rPr>
      </w:pPr>
      <w:r>
        <w:rPr>
          <w:color w:val="000000"/>
          <w:sz w:val="24"/>
          <w:szCs w:val="24"/>
        </w:rPr>
        <w:br w:type="page"/>
      </w:r>
    </w:p>
    <w:p w14:paraId="72903CB3" w14:textId="77777777" w:rsidR="002F72DC" w:rsidRPr="00065D70" w:rsidRDefault="002F72DC" w:rsidP="002F72DC">
      <w:pPr>
        <w:pStyle w:val="BodyText"/>
        <w:spacing w:line="360" w:lineRule="auto"/>
        <w:outlineLvl w:val="0"/>
        <w:rPr>
          <w:b/>
          <w:bCs/>
          <w:sz w:val="24"/>
          <w:szCs w:val="24"/>
          <w:lang w:val="en-US"/>
        </w:rPr>
      </w:pPr>
      <w:r>
        <w:rPr>
          <w:b/>
          <w:bCs/>
          <w:sz w:val="24"/>
          <w:szCs w:val="24"/>
        </w:rPr>
        <w:lastRenderedPageBreak/>
        <w:t>Article 2</w:t>
      </w:r>
      <w:r>
        <w:rPr>
          <w:b/>
          <w:bCs/>
          <w:sz w:val="24"/>
          <w:szCs w:val="24"/>
          <w:lang w:val="en-US"/>
        </w:rPr>
        <w:t>4</w:t>
      </w:r>
    </w:p>
    <w:p w14:paraId="227595A4" w14:textId="77777777" w:rsidR="002F72DC" w:rsidRPr="006F6C8C" w:rsidRDefault="002F72DC" w:rsidP="002F72DC">
      <w:pPr>
        <w:tabs>
          <w:tab w:val="left" w:pos="1080"/>
        </w:tabs>
        <w:spacing w:line="360" w:lineRule="auto"/>
        <w:jc w:val="both"/>
        <w:rPr>
          <w:color w:val="000000"/>
          <w:sz w:val="24"/>
          <w:szCs w:val="24"/>
        </w:rPr>
      </w:pPr>
      <w:r w:rsidRPr="006F6C8C">
        <w:rPr>
          <w:color w:val="000000"/>
          <w:sz w:val="24"/>
          <w:szCs w:val="24"/>
        </w:rPr>
        <w:t xml:space="preserve">Shall the Town raise and appropriate as an operating budget, not including appropriations by special warrant articles and other appropriations voted separately, the amounts set forth on the budget posted with the warrant or as amended by vote of the first session, for the purposes set forth therein, totaling </w:t>
      </w:r>
      <w:r>
        <w:rPr>
          <w:color w:val="000000"/>
          <w:sz w:val="24"/>
          <w:szCs w:val="24"/>
        </w:rPr>
        <w:t>$42,694,912</w:t>
      </w:r>
      <w:r w:rsidRPr="006F6C8C">
        <w:rPr>
          <w:color w:val="000000"/>
          <w:sz w:val="24"/>
          <w:szCs w:val="24"/>
        </w:rPr>
        <w:t xml:space="preserve">?  Should this article be defeated, the default budget shall be </w:t>
      </w:r>
      <w:r>
        <w:rPr>
          <w:color w:val="000000"/>
          <w:sz w:val="24"/>
          <w:szCs w:val="24"/>
        </w:rPr>
        <w:t>$41,922,892</w:t>
      </w:r>
      <w:r w:rsidRPr="006F6C8C">
        <w:rPr>
          <w:color w:val="000000"/>
          <w:sz w:val="24"/>
          <w:szCs w:val="24"/>
        </w:rPr>
        <w:t xml:space="preserve">, which is the same as last year, with certain adjustments required by previous action of the Town or by law; or the Town Council may hold one (1) special meeting, in accordance with RSA 40:13, X and XVI, to take up the issue of a revised operating budget only. </w:t>
      </w:r>
    </w:p>
    <w:p w14:paraId="13FA7CBD" w14:textId="77777777" w:rsidR="002F72DC" w:rsidRPr="006F6C8C" w:rsidRDefault="002F72DC" w:rsidP="002F72DC">
      <w:pPr>
        <w:tabs>
          <w:tab w:val="left" w:pos="1080"/>
        </w:tabs>
        <w:spacing w:line="360" w:lineRule="auto"/>
        <w:jc w:val="both"/>
        <w:rPr>
          <w:color w:val="000000"/>
          <w:sz w:val="24"/>
          <w:szCs w:val="24"/>
        </w:rPr>
      </w:pPr>
      <w:r w:rsidRPr="006F6C8C">
        <w:rPr>
          <w:color w:val="000000"/>
          <w:sz w:val="24"/>
          <w:szCs w:val="24"/>
        </w:rPr>
        <w:t xml:space="preserve">(Recommended by the Town Council </w:t>
      </w:r>
      <w:r>
        <w:rPr>
          <w:color w:val="000000"/>
          <w:sz w:val="24"/>
          <w:szCs w:val="24"/>
        </w:rPr>
        <w:t>7</w:t>
      </w:r>
      <w:r w:rsidRPr="006F6C8C">
        <w:rPr>
          <w:color w:val="000000"/>
          <w:sz w:val="24"/>
          <w:szCs w:val="24"/>
        </w:rPr>
        <w:t>-</w:t>
      </w:r>
      <w:r>
        <w:rPr>
          <w:color w:val="000000"/>
          <w:sz w:val="24"/>
          <w:szCs w:val="24"/>
        </w:rPr>
        <w:t>0</w:t>
      </w:r>
      <w:r w:rsidRPr="006F6C8C">
        <w:rPr>
          <w:color w:val="000000"/>
          <w:sz w:val="24"/>
          <w:szCs w:val="24"/>
        </w:rPr>
        <w:t>-0) (Majority vote required.)</w:t>
      </w:r>
    </w:p>
    <w:p w14:paraId="0B900F11" w14:textId="77777777" w:rsidR="002F72DC" w:rsidRDefault="002F72DC" w:rsidP="002F72DC">
      <w:pPr>
        <w:pBdr>
          <w:bottom w:val="single" w:sz="4" w:space="1" w:color="auto"/>
        </w:pBdr>
        <w:tabs>
          <w:tab w:val="left" w:pos="1080"/>
        </w:tabs>
        <w:spacing w:line="360" w:lineRule="auto"/>
        <w:jc w:val="both"/>
        <w:rPr>
          <w:sz w:val="24"/>
          <w:szCs w:val="24"/>
        </w:rPr>
      </w:pPr>
    </w:p>
    <w:p w14:paraId="309EBFB1" w14:textId="77777777" w:rsidR="002F72DC" w:rsidRDefault="002F72DC" w:rsidP="002F72DC">
      <w:pPr>
        <w:pStyle w:val="BodyText"/>
        <w:spacing w:line="360" w:lineRule="auto"/>
        <w:outlineLvl w:val="0"/>
        <w:rPr>
          <w:b/>
          <w:bCs/>
          <w:sz w:val="24"/>
          <w:szCs w:val="24"/>
          <w:lang w:val="en-US"/>
        </w:rPr>
      </w:pPr>
      <w:r>
        <w:rPr>
          <w:b/>
          <w:bCs/>
          <w:sz w:val="24"/>
          <w:szCs w:val="24"/>
        </w:rPr>
        <w:t>Article 25</w:t>
      </w:r>
    </w:p>
    <w:p w14:paraId="552CABD6" w14:textId="77777777" w:rsidR="002F72DC" w:rsidRPr="00072FA2" w:rsidRDefault="002F72DC" w:rsidP="002F72DC">
      <w:pPr>
        <w:pStyle w:val="BodyText"/>
        <w:spacing w:line="360" w:lineRule="auto"/>
        <w:outlineLvl w:val="0"/>
        <w:rPr>
          <w:color w:val="000000"/>
          <w:sz w:val="24"/>
          <w:szCs w:val="24"/>
          <w:lang w:val="en-US"/>
        </w:rPr>
      </w:pPr>
      <w:r w:rsidRPr="008C4A4E">
        <w:rPr>
          <w:color w:val="000000"/>
          <w:sz w:val="24"/>
          <w:szCs w:val="24"/>
        </w:rPr>
        <w:t>To see if the town will vote to raise and appropriate the sum of $</w:t>
      </w:r>
      <w:r>
        <w:rPr>
          <w:color w:val="000000"/>
          <w:sz w:val="24"/>
          <w:szCs w:val="24"/>
          <w:lang w:val="en-US"/>
        </w:rPr>
        <w:t xml:space="preserve">2,763,500  </w:t>
      </w:r>
      <w:r w:rsidRPr="008C4A4E">
        <w:rPr>
          <w:color w:val="000000"/>
          <w:sz w:val="24"/>
          <w:szCs w:val="24"/>
        </w:rPr>
        <w:t>to be added to the following Capital Reserve</w:t>
      </w:r>
      <w:r>
        <w:rPr>
          <w:color w:val="000000"/>
          <w:sz w:val="24"/>
          <w:szCs w:val="24"/>
          <w:lang w:val="en-US"/>
        </w:rPr>
        <w:t>/Expendable Trust</w:t>
      </w:r>
      <w:r w:rsidRPr="008C4A4E">
        <w:rPr>
          <w:color w:val="000000"/>
          <w:sz w:val="24"/>
          <w:szCs w:val="24"/>
        </w:rPr>
        <w:t xml:space="preserve"> Funds previously established</w:t>
      </w:r>
      <w:r>
        <w:rPr>
          <w:color w:val="000000"/>
          <w:sz w:val="24"/>
          <w:szCs w:val="24"/>
          <w:lang w:val="en-US"/>
        </w:rPr>
        <w:t xml:space="preserve"> for the purposes for which they were created and to apportion the sum among the several funds as listed below:</w:t>
      </w:r>
    </w:p>
    <w:p w14:paraId="2DC915F9" w14:textId="77777777" w:rsidR="002F72DC" w:rsidRDefault="002F72DC" w:rsidP="002F72DC">
      <w:pPr>
        <w:pBdr>
          <w:bottom w:val="single" w:sz="4" w:space="1" w:color="auto"/>
        </w:pBdr>
        <w:tabs>
          <w:tab w:val="left" w:pos="1080"/>
        </w:tabs>
        <w:spacing w:line="360" w:lineRule="auto"/>
        <w:jc w:val="both"/>
        <w:rPr>
          <w:sz w:val="24"/>
          <w:szCs w:val="24"/>
        </w:rPr>
      </w:pPr>
      <w:r>
        <w:rPr>
          <w:sz w:val="24"/>
          <w:szCs w:val="24"/>
        </w:rPr>
        <w:fldChar w:fldCharType="begin"/>
      </w:r>
      <w:r>
        <w:rPr>
          <w:sz w:val="24"/>
          <w:szCs w:val="24"/>
        </w:rPr>
        <w:instrText xml:space="preserve"> LINK Excel.SheetBinaryMacroEnabled.12 "C:\\Users\\pmicali\\AppData\\Roaming\\Microsoft\\Excel\\Copy of Budget tm summary documents 2026-27 (version 1).xlsb!crf funding (2)!R3C1:R28C4" "" \a \p </w:instrText>
      </w:r>
      <w:r>
        <w:rPr>
          <w:sz w:val="24"/>
          <w:szCs w:val="24"/>
        </w:rPr>
        <w:fldChar w:fldCharType="separate"/>
      </w:r>
      <w:r w:rsidR="00895E93">
        <w:rPr>
          <w:sz w:val="24"/>
          <w:szCs w:val="24"/>
        </w:rPr>
        <w:object w:dxaOrig="5196" w:dyaOrig="6924" w14:anchorId="7E2A7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47.25pt" o:ole="">
            <v:imagedata r:id="rId10" o:title=""/>
          </v:shape>
        </w:object>
      </w:r>
      <w:r>
        <w:rPr>
          <w:sz w:val="24"/>
          <w:szCs w:val="24"/>
        </w:rPr>
        <w:fldChar w:fldCharType="end"/>
      </w:r>
    </w:p>
    <w:p w14:paraId="165CB425" w14:textId="76CCE6FF" w:rsidR="002F72DC" w:rsidRDefault="002F72DC" w:rsidP="002F72DC">
      <w:pPr>
        <w:tabs>
          <w:tab w:val="left" w:pos="1080"/>
        </w:tabs>
        <w:spacing w:line="360" w:lineRule="auto"/>
        <w:rPr>
          <w:color w:val="000000"/>
          <w:sz w:val="24"/>
          <w:szCs w:val="24"/>
        </w:rPr>
      </w:pPr>
      <w:r>
        <w:rPr>
          <w:color w:val="000000"/>
          <w:sz w:val="24"/>
          <w:szCs w:val="24"/>
        </w:rPr>
        <w:t xml:space="preserve">These appropriations are </w:t>
      </w:r>
      <w:r w:rsidRPr="00881CC8">
        <w:rPr>
          <w:b/>
          <w:color w:val="000000"/>
          <w:sz w:val="24"/>
          <w:szCs w:val="24"/>
          <w:u w:val="single"/>
        </w:rPr>
        <w:t>not</w:t>
      </w:r>
      <w:r>
        <w:rPr>
          <w:color w:val="000000"/>
          <w:sz w:val="24"/>
          <w:szCs w:val="24"/>
        </w:rPr>
        <w:t xml:space="preserve"> included in the total town operating budget warrant article </w:t>
      </w:r>
      <w:r w:rsidR="00815D03">
        <w:rPr>
          <w:color w:val="000000"/>
          <w:sz w:val="24"/>
          <w:szCs w:val="24"/>
        </w:rPr>
        <w:t>24.</w:t>
      </w:r>
    </w:p>
    <w:p w14:paraId="7D77BC3D" w14:textId="77777777" w:rsidR="002F72DC" w:rsidRDefault="002F72DC" w:rsidP="002F72DC">
      <w:pPr>
        <w:tabs>
          <w:tab w:val="left" w:pos="1080"/>
        </w:tabs>
        <w:spacing w:line="360" w:lineRule="auto"/>
        <w:rPr>
          <w:color w:val="000000"/>
          <w:sz w:val="24"/>
          <w:szCs w:val="24"/>
        </w:rPr>
      </w:pPr>
      <w:r w:rsidRPr="008C4A4E">
        <w:rPr>
          <w:color w:val="000000"/>
          <w:sz w:val="24"/>
          <w:szCs w:val="24"/>
        </w:rPr>
        <w:t xml:space="preserve">(Recommended by the Town </w:t>
      </w:r>
      <w:r w:rsidRPr="006F6C8C">
        <w:rPr>
          <w:color w:val="000000"/>
          <w:sz w:val="24"/>
          <w:szCs w:val="24"/>
        </w:rPr>
        <w:t xml:space="preserve">Council </w:t>
      </w:r>
      <w:r>
        <w:rPr>
          <w:color w:val="000000"/>
          <w:sz w:val="24"/>
          <w:szCs w:val="24"/>
        </w:rPr>
        <w:t>7</w:t>
      </w:r>
      <w:r w:rsidRPr="006F6C8C">
        <w:rPr>
          <w:color w:val="000000"/>
          <w:sz w:val="24"/>
          <w:szCs w:val="24"/>
        </w:rPr>
        <w:t>-</w:t>
      </w:r>
      <w:r>
        <w:rPr>
          <w:color w:val="000000"/>
          <w:sz w:val="24"/>
          <w:szCs w:val="24"/>
        </w:rPr>
        <w:t>0</w:t>
      </w:r>
      <w:r w:rsidRPr="006F6C8C">
        <w:rPr>
          <w:color w:val="000000"/>
          <w:sz w:val="24"/>
          <w:szCs w:val="24"/>
        </w:rPr>
        <w:t>-0</w:t>
      </w:r>
      <w:r w:rsidRPr="008C4A4E">
        <w:rPr>
          <w:color w:val="000000"/>
          <w:sz w:val="24"/>
          <w:szCs w:val="24"/>
        </w:rPr>
        <w:t>)  (Majority vote required.)</w:t>
      </w:r>
    </w:p>
    <w:p w14:paraId="757D7754" w14:textId="77777777" w:rsidR="002F72DC" w:rsidRPr="006F6C8C" w:rsidRDefault="002F72DC" w:rsidP="002F72DC">
      <w:pPr>
        <w:pBdr>
          <w:bottom w:val="single" w:sz="4" w:space="1" w:color="auto"/>
        </w:pBdr>
        <w:tabs>
          <w:tab w:val="left" w:pos="1080"/>
        </w:tabs>
        <w:spacing w:line="360" w:lineRule="auto"/>
        <w:jc w:val="both"/>
        <w:rPr>
          <w:sz w:val="24"/>
          <w:szCs w:val="24"/>
        </w:rPr>
      </w:pPr>
    </w:p>
    <w:p w14:paraId="6957C56D" w14:textId="77777777" w:rsidR="002F72DC" w:rsidRDefault="002F72DC" w:rsidP="002F72DC">
      <w:pPr>
        <w:pStyle w:val="BodyText"/>
        <w:spacing w:line="360" w:lineRule="auto"/>
        <w:outlineLvl w:val="0"/>
        <w:rPr>
          <w:b/>
          <w:bCs/>
          <w:sz w:val="24"/>
          <w:szCs w:val="24"/>
          <w:lang w:val="en-US"/>
        </w:rPr>
      </w:pPr>
      <w:r w:rsidRPr="006F6C8C">
        <w:rPr>
          <w:b/>
          <w:bCs/>
          <w:sz w:val="24"/>
          <w:szCs w:val="24"/>
        </w:rPr>
        <w:lastRenderedPageBreak/>
        <w:t xml:space="preserve">Article </w:t>
      </w:r>
      <w:r>
        <w:rPr>
          <w:b/>
          <w:bCs/>
          <w:sz w:val="24"/>
          <w:szCs w:val="24"/>
        </w:rPr>
        <w:t>2</w:t>
      </w:r>
      <w:r>
        <w:rPr>
          <w:b/>
          <w:bCs/>
          <w:sz w:val="24"/>
          <w:szCs w:val="24"/>
          <w:lang w:val="en-US"/>
        </w:rPr>
        <w:t>6</w:t>
      </w:r>
    </w:p>
    <w:p w14:paraId="673DE6CC" w14:textId="77777777" w:rsidR="002F72DC" w:rsidRPr="006F6C8C" w:rsidRDefault="002F72DC" w:rsidP="002F72DC">
      <w:pPr>
        <w:pStyle w:val="BodyText"/>
        <w:spacing w:line="360" w:lineRule="auto"/>
        <w:outlineLvl w:val="0"/>
        <w:rPr>
          <w:color w:val="000000"/>
          <w:sz w:val="24"/>
          <w:szCs w:val="24"/>
          <w:lang w:val="en-US"/>
        </w:rPr>
      </w:pPr>
      <w:r w:rsidRPr="006F6C8C">
        <w:rPr>
          <w:color w:val="000000"/>
          <w:sz w:val="24"/>
          <w:szCs w:val="24"/>
        </w:rPr>
        <w:t>To see if the town will vote to raise and appropriate the sum of $</w:t>
      </w:r>
      <w:r>
        <w:rPr>
          <w:color w:val="000000"/>
          <w:sz w:val="24"/>
          <w:szCs w:val="24"/>
        </w:rPr>
        <w:t>7</w:t>
      </w:r>
      <w:r>
        <w:rPr>
          <w:color w:val="000000"/>
          <w:sz w:val="24"/>
          <w:szCs w:val="24"/>
          <w:lang w:val="en-US"/>
        </w:rPr>
        <w:t>00</w:t>
      </w:r>
      <w:r w:rsidRPr="006F6C8C">
        <w:rPr>
          <w:color w:val="000000"/>
          <w:sz w:val="24"/>
          <w:szCs w:val="24"/>
        </w:rPr>
        <w:t xml:space="preserve">,000 to be added to the </w:t>
      </w:r>
      <w:r w:rsidRPr="006F6C8C">
        <w:rPr>
          <w:color w:val="000000"/>
          <w:sz w:val="24"/>
          <w:szCs w:val="24"/>
          <w:lang w:val="en-US"/>
        </w:rPr>
        <w:t xml:space="preserve">Sewer Infrastructure </w:t>
      </w:r>
      <w:r w:rsidRPr="006F6C8C">
        <w:rPr>
          <w:color w:val="000000"/>
          <w:sz w:val="24"/>
          <w:szCs w:val="24"/>
        </w:rPr>
        <w:t>Capital Reserve Fund previously established</w:t>
      </w:r>
      <w:r w:rsidRPr="006F6C8C">
        <w:rPr>
          <w:color w:val="000000"/>
          <w:sz w:val="24"/>
          <w:szCs w:val="24"/>
          <w:lang w:val="en-US"/>
        </w:rPr>
        <w:t xml:space="preserve"> with said amount to come from sewer fees and no amount to come from taxation</w:t>
      </w:r>
      <w:r w:rsidRPr="006F6C8C">
        <w:rPr>
          <w:color w:val="000000"/>
          <w:sz w:val="24"/>
          <w:szCs w:val="24"/>
        </w:rPr>
        <w:t>.</w:t>
      </w:r>
    </w:p>
    <w:p w14:paraId="4CCC1825" w14:textId="77777777" w:rsidR="002F72DC" w:rsidRDefault="002F72DC" w:rsidP="002F72DC">
      <w:pPr>
        <w:tabs>
          <w:tab w:val="left" w:pos="1080"/>
        </w:tabs>
        <w:spacing w:line="360" w:lineRule="auto"/>
        <w:rPr>
          <w:sz w:val="24"/>
          <w:szCs w:val="24"/>
        </w:rPr>
      </w:pPr>
      <w:r w:rsidRPr="006F6C8C">
        <w:rPr>
          <w:color w:val="000000"/>
          <w:sz w:val="24"/>
          <w:szCs w:val="24"/>
        </w:rPr>
        <w:t xml:space="preserve">(Recommended by the Town Council </w:t>
      </w:r>
      <w:r>
        <w:rPr>
          <w:color w:val="000000"/>
          <w:sz w:val="24"/>
          <w:szCs w:val="24"/>
        </w:rPr>
        <w:t>7</w:t>
      </w:r>
      <w:r w:rsidRPr="006F6C8C">
        <w:rPr>
          <w:color w:val="000000"/>
          <w:sz w:val="24"/>
          <w:szCs w:val="24"/>
        </w:rPr>
        <w:t>-</w:t>
      </w:r>
      <w:r>
        <w:rPr>
          <w:color w:val="000000"/>
          <w:sz w:val="24"/>
          <w:szCs w:val="24"/>
        </w:rPr>
        <w:t>0</w:t>
      </w:r>
      <w:r w:rsidRPr="006F6C8C">
        <w:rPr>
          <w:color w:val="000000"/>
          <w:sz w:val="24"/>
          <w:szCs w:val="24"/>
        </w:rPr>
        <w:t xml:space="preserve">-0)  (Majority vote required.) </w:t>
      </w:r>
    </w:p>
    <w:p w14:paraId="4CC71CD5" w14:textId="77777777" w:rsidR="002F72DC" w:rsidRPr="006F6C8C" w:rsidRDefault="002F72DC" w:rsidP="002F72DC">
      <w:pPr>
        <w:pBdr>
          <w:bottom w:val="single" w:sz="4" w:space="1" w:color="auto"/>
        </w:pBdr>
        <w:tabs>
          <w:tab w:val="left" w:pos="1080"/>
        </w:tabs>
        <w:spacing w:line="360" w:lineRule="auto"/>
        <w:jc w:val="both"/>
        <w:rPr>
          <w:sz w:val="24"/>
          <w:szCs w:val="24"/>
        </w:rPr>
      </w:pPr>
    </w:p>
    <w:p w14:paraId="0DA9E59C" w14:textId="77777777" w:rsidR="002F72DC" w:rsidRPr="00A00507" w:rsidRDefault="002F72DC" w:rsidP="002F72DC">
      <w:pPr>
        <w:pStyle w:val="BodyText"/>
        <w:spacing w:line="360" w:lineRule="auto"/>
        <w:outlineLvl w:val="0"/>
        <w:rPr>
          <w:b/>
          <w:bCs/>
          <w:sz w:val="24"/>
          <w:szCs w:val="24"/>
          <w:lang w:val="en-US"/>
        </w:rPr>
      </w:pPr>
      <w:r w:rsidRPr="00A00507">
        <w:rPr>
          <w:b/>
          <w:bCs/>
          <w:sz w:val="24"/>
          <w:szCs w:val="24"/>
        </w:rPr>
        <w:t xml:space="preserve">Article </w:t>
      </w:r>
      <w:r>
        <w:rPr>
          <w:b/>
          <w:bCs/>
          <w:sz w:val="24"/>
          <w:szCs w:val="24"/>
        </w:rPr>
        <w:t>2</w:t>
      </w:r>
      <w:r w:rsidRPr="00A00507">
        <w:rPr>
          <w:b/>
          <w:bCs/>
          <w:sz w:val="24"/>
          <w:szCs w:val="24"/>
          <w:lang w:val="en-US"/>
        </w:rPr>
        <w:t>7</w:t>
      </w:r>
    </w:p>
    <w:p w14:paraId="49DA3710" w14:textId="77777777" w:rsidR="002F72DC" w:rsidRPr="00A00507" w:rsidRDefault="002F72DC" w:rsidP="002F72DC">
      <w:pPr>
        <w:spacing w:line="360" w:lineRule="auto"/>
        <w:jc w:val="both"/>
        <w:rPr>
          <w:sz w:val="24"/>
          <w:szCs w:val="24"/>
        </w:rPr>
      </w:pPr>
      <w:r w:rsidRPr="00A00507">
        <w:rPr>
          <w:sz w:val="24"/>
          <w:szCs w:val="24"/>
        </w:rPr>
        <w:t>Shall the Town of Merrimack vote to approve the cost items included in a collective bargaining agreement reached between the Merrimack Town Council and the IAFF, Local 2904, which calls for the following increases in salaries and benefits at the current staffing levels:</w:t>
      </w:r>
    </w:p>
    <w:p w14:paraId="537F2CCA" w14:textId="77777777" w:rsidR="002F72DC" w:rsidRPr="00A00507" w:rsidRDefault="002F72DC" w:rsidP="002F72DC">
      <w:pPr>
        <w:tabs>
          <w:tab w:val="left" w:pos="5820"/>
          <w:tab w:val="left" w:pos="6264"/>
        </w:tabs>
        <w:rPr>
          <w:sz w:val="24"/>
          <w:szCs w:val="24"/>
        </w:rPr>
      </w:pPr>
      <w:r w:rsidRPr="00A00507">
        <w:rPr>
          <w:sz w:val="24"/>
          <w:szCs w:val="24"/>
        </w:rPr>
        <w:tab/>
      </w:r>
      <w:r w:rsidRPr="00A00507">
        <w:rPr>
          <w:sz w:val="24"/>
          <w:szCs w:val="24"/>
        </w:rPr>
        <w:tab/>
      </w: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20"/>
      </w:tblGrid>
      <w:tr w:rsidR="002F72DC" w:rsidRPr="00A00507" w14:paraId="0BD38BEC" w14:textId="77777777" w:rsidTr="003223EB">
        <w:tc>
          <w:tcPr>
            <w:tcW w:w="1368" w:type="dxa"/>
            <w:shd w:val="clear" w:color="auto" w:fill="E6E6E6"/>
          </w:tcPr>
          <w:p w14:paraId="50E62244" w14:textId="77777777" w:rsidR="002F72DC" w:rsidRPr="00A00507" w:rsidRDefault="002F72DC" w:rsidP="003223EB">
            <w:pPr>
              <w:jc w:val="center"/>
              <w:rPr>
                <w:b/>
                <w:sz w:val="24"/>
                <w:szCs w:val="24"/>
              </w:rPr>
            </w:pPr>
            <w:r w:rsidRPr="00A00507">
              <w:rPr>
                <w:b/>
                <w:sz w:val="24"/>
                <w:szCs w:val="24"/>
              </w:rPr>
              <w:t>Fiscal</w:t>
            </w:r>
          </w:p>
          <w:p w14:paraId="27BD5F39" w14:textId="77777777" w:rsidR="002F72DC" w:rsidRPr="00A00507" w:rsidRDefault="002F72DC" w:rsidP="003223EB">
            <w:pPr>
              <w:jc w:val="center"/>
              <w:rPr>
                <w:b/>
                <w:sz w:val="24"/>
                <w:szCs w:val="24"/>
              </w:rPr>
            </w:pPr>
            <w:r w:rsidRPr="00A00507">
              <w:rPr>
                <w:b/>
                <w:sz w:val="24"/>
                <w:szCs w:val="24"/>
              </w:rPr>
              <w:t>Year</w:t>
            </w:r>
          </w:p>
        </w:tc>
        <w:tc>
          <w:tcPr>
            <w:tcW w:w="2520" w:type="dxa"/>
            <w:shd w:val="clear" w:color="auto" w:fill="E6E6E6"/>
          </w:tcPr>
          <w:p w14:paraId="26FAE35A" w14:textId="77777777" w:rsidR="002F72DC" w:rsidRPr="00A00507" w:rsidRDefault="002F72DC" w:rsidP="003223EB">
            <w:pPr>
              <w:jc w:val="center"/>
              <w:rPr>
                <w:b/>
                <w:sz w:val="24"/>
                <w:szCs w:val="24"/>
              </w:rPr>
            </w:pPr>
            <w:r w:rsidRPr="00A00507">
              <w:rPr>
                <w:b/>
                <w:sz w:val="24"/>
                <w:szCs w:val="24"/>
              </w:rPr>
              <w:t>Wage and Benefit</w:t>
            </w:r>
          </w:p>
          <w:p w14:paraId="01F0BEC7" w14:textId="77777777" w:rsidR="002F72DC" w:rsidRPr="00A00507" w:rsidRDefault="002F72DC" w:rsidP="003223EB">
            <w:pPr>
              <w:jc w:val="center"/>
              <w:rPr>
                <w:b/>
                <w:sz w:val="24"/>
                <w:szCs w:val="24"/>
              </w:rPr>
            </w:pPr>
            <w:r w:rsidRPr="00A00507">
              <w:rPr>
                <w:b/>
                <w:sz w:val="24"/>
                <w:szCs w:val="24"/>
              </w:rPr>
              <w:t>Costs Increase</w:t>
            </w:r>
          </w:p>
        </w:tc>
      </w:tr>
      <w:tr w:rsidR="002F72DC" w:rsidRPr="00A00507" w14:paraId="4FEA9B23" w14:textId="77777777" w:rsidTr="003223EB">
        <w:tc>
          <w:tcPr>
            <w:tcW w:w="1368" w:type="dxa"/>
          </w:tcPr>
          <w:p w14:paraId="4DAB95FB" w14:textId="77777777" w:rsidR="002F72DC" w:rsidRPr="00A00507" w:rsidRDefault="002F72DC" w:rsidP="003223EB">
            <w:pPr>
              <w:rPr>
                <w:sz w:val="24"/>
                <w:szCs w:val="24"/>
              </w:rPr>
            </w:pPr>
            <w:r w:rsidRPr="00A00507">
              <w:rPr>
                <w:sz w:val="24"/>
                <w:szCs w:val="24"/>
              </w:rPr>
              <w:t>2026-27</w:t>
            </w:r>
          </w:p>
        </w:tc>
        <w:tc>
          <w:tcPr>
            <w:tcW w:w="2520" w:type="dxa"/>
          </w:tcPr>
          <w:p w14:paraId="4AA5A653" w14:textId="77777777" w:rsidR="002F72DC" w:rsidRPr="00A00507" w:rsidRDefault="002F72DC" w:rsidP="003223EB">
            <w:pPr>
              <w:jc w:val="center"/>
              <w:rPr>
                <w:sz w:val="24"/>
                <w:szCs w:val="24"/>
              </w:rPr>
            </w:pPr>
            <w:r w:rsidRPr="00A00507">
              <w:rPr>
                <w:sz w:val="24"/>
                <w:szCs w:val="24"/>
              </w:rPr>
              <w:t xml:space="preserve">$ </w:t>
            </w:r>
            <w:r>
              <w:rPr>
                <w:sz w:val="24"/>
                <w:szCs w:val="24"/>
              </w:rPr>
              <w:t>414,441</w:t>
            </w:r>
          </w:p>
        </w:tc>
      </w:tr>
      <w:tr w:rsidR="002F72DC" w:rsidRPr="00A00507" w14:paraId="655FCC26" w14:textId="77777777" w:rsidTr="003223EB">
        <w:trPr>
          <w:trHeight w:val="260"/>
        </w:trPr>
        <w:tc>
          <w:tcPr>
            <w:tcW w:w="1368" w:type="dxa"/>
          </w:tcPr>
          <w:p w14:paraId="764E7783" w14:textId="77777777" w:rsidR="002F72DC" w:rsidRPr="00A00507" w:rsidRDefault="002F72DC" w:rsidP="003223EB">
            <w:pPr>
              <w:rPr>
                <w:sz w:val="24"/>
                <w:szCs w:val="24"/>
              </w:rPr>
            </w:pPr>
            <w:r w:rsidRPr="00A00507">
              <w:rPr>
                <w:sz w:val="24"/>
                <w:szCs w:val="24"/>
              </w:rPr>
              <w:t>2027-28</w:t>
            </w:r>
          </w:p>
        </w:tc>
        <w:tc>
          <w:tcPr>
            <w:tcW w:w="2520" w:type="dxa"/>
          </w:tcPr>
          <w:p w14:paraId="3B4BC8B6" w14:textId="77777777" w:rsidR="002F72DC" w:rsidRPr="00A00507" w:rsidRDefault="002F72DC" w:rsidP="003223EB">
            <w:pPr>
              <w:jc w:val="center"/>
              <w:rPr>
                <w:sz w:val="24"/>
                <w:szCs w:val="24"/>
              </w:rPr>
            </w:pPr>
            <w:r w:rsidRPr="00A00507">
              <w:rPr>
                <w:sz w:val="24"/>
                <w:szCs w:val="24"/>
              </w:rPr>
              <w:t xml:space="preserve">    138,373</w:t>
            </w:r>
          </w:p>
        </w:tc>
      </w:tr>
      <w:tr w:rsidR="002F72DC" w:rsidRPr="00A00507" w14:paraId="28E416BE" w14:textId="77777777" w:rsidTr="003223EB">
        <w:trPr>
          <w:trHeight w:val="260"/>
        </w:trPr>
        <w:tc>
          <w:tcPr>
            <w:tcW w:w="1368" w:type="dxa"/>
          </w:tcPr>
          <w:p w14:paraId="2727CC6F" w14:textId="77777777" w:rsidR="002F72DC" w:rsidRPr="00A00507" w:rsidRDefault="002F72DC" w:rsidP="003223EB">
            <w:pPr>
              <w:rPr>
                <w:sz w:val="24"/>
                <w:szCs w:val="24"/>
              </w:rPr>
            </w:pPr>
            <w:r w:rsidRPr="00A00507">
              <w:rPr>
                <w:sz w:val="24"/>
                <w:szCs w:val="24"/>
              </w:rPr>
              <w:t>2028-29</w:t>
            </w:r>
          </w:p>
        </w:tc>
        <w:tc>
          <w:tcPr>
            <w:tcW w:w="2520" w:type="dxa"/>
          </w:tcPr>
          <w:p w14:paraId="3CDA971D" w14:textId="77777777" w:rsidR="002F72DC" w:rsidRPr="00A00507" w:rsidRDefault="002F72DC" w:rsidP="003223EB">
            <w:pPr>
              <w:jc w:val="center"/>
              <w:rPr>
                <w:sz w:val="24"/>
                <w:szCs w:val="24"/>
              </w:rPr>
            </w:pPr>
            <w:r w:rsidRPr="00A00507">
              <w:rPr>
                <w:sz w:val="24"/>
                <w:szCs w:val="24"/>
              </w:rPr>
              <w:t xml:space="preserve">   1</w:t>
            </w:r>
            <w:r>
              <w:rPr>
                <w:sz w:val="24"/>
                <w:szCs w:val="24"/>
              </w:rPr>
              <w:t>75</w:t>
            </w:r>
            <w:r w:rsidRPr="00A00507">
              <w:rPr>
                <w:sz w:val="24"/>
                <w:szCs w:val="24"/>
              </w:rPr>
              <w:t>,736</w:t>
            </w:r>
          </w:p>
        </w:tc>
      </w:tr>
    </w:tbl>
    <w:p w14:paraId="51493D61" w14:textId="77777777" w:rsidR="002F72DC" w:rsidRPr="00A00507" w:rsidRDefault="002F72DC" w:rsidP="002F72DC">
      <w:pPr>
        <w:spacing w:line="360" w:lineRule="auto"/>
        <w:jc w:val="both"/>
        <w:rPr>
          <w:sz w:val="24"/>
          <w:szCs w:val="24"/>
        </w:rPr>
      </w:pPr>
    </w:p>
    <w:p w14:paraId="01C4A196" w14:textId="77777777" w:rsidR="002F72DC" w:rsidRPr="00E030EE" w:rsidRDefault="002F72DC" w:rsidP="002F72DC">
      <w:pPr>
        <w:tabs>
          <w:tab w:val="left" w:pos="1080"/>
        </w:tabs>
        <w:spacing w:line="360" w:lineRule="auto"/>
        <w:jc w:val="both"/>
        <w:rPr>
          <w:sz w:val="24"/>
          <w:szCs w:val="24"/>
        </w:rPr>
      </w:pPr>
      <w:r w:rsidRPr="00A00507">
        <w:rPr>
          <w:sz w:val="24"/>
          <w:szCs w:val="24"/>
        </w:rPr>
        <w:t>and further to raise and appropriate the sum of $4</w:t>
      </w:r>
      <w:r>
        <w:rPr>
          <w:sz w:val="24"/>
          <w:szCs w:val="24"/>
        </w:rPr>
        <w:t>14</w:t>
      </w:r>
      <w:r w:rsidRPr="00A00507">
        <w:rPr>
          <w:sz w:val="24"/>
          <w:szCs w:val="24"/>
        </w:rPr>
        <w:t>,441 for the current fiscal year, such sum representing the additional costs attributable to the increase in salaries and benefits required by the</w:t>
      </w:r>
      <w:r w:rsidRPr="00E41DDA">
        <w:rPr>
          <w:sz w:val="24"/>
          <w:szCs w:val="24"/>
        </w:rPr>
        <w:t xml:space="preserve"> new agreement over those  that would be paid at current staffing levels?  This collective bargaining agreement covers the </w:t>
      </w:r>
      <w:r w:rsidRPr="00E41DDA">
        <w:rPr>
          <w:bCs/>
          <w:sz w:val="24"/>
          <w:szCs w:val="24"/>
        </w:rPr>
        <w:t>Firefighters and Paramedics of the Fire Department</w:t>
      </w:r>
      <w:r w:rsidRPr="00E41DDA">
        <w:rPr>
          <w:sz w:val="24"/>
          <w:szCs w:val="24"/>
        </w:rPr>
        <w:t xml:space="preserve">. </w:t>
      </w:r>
      <w:r w:rsidRPr="00E41DDA">
        <w:rPr>
          <w:color w:val="000000"/>
          <w:sz w:val="24"/>
          <w:szCs w:val="24"/>
        </w:rPr>
        <w:t xml:space="preserve">(Recommended by the Town Council </w:t>
      </w:r>
      <w:r>
        <w:rPr>
          <w:color w:val="000000"/>
          <w:sz w:val="24"/>
          <w:szCs w:val="24"/>
        </w:rPr>
        <w:t>7</w:t>
      </w:r>
      <w:r w:rsidRPr="00E41DDA">
        <w:rPr>
          <w:color w:val="000000"/>
          <w:sz w:val="24"/>
          <w:szCs w:val="24"/>
        </w:rPr>
        <w:t>-0-0) (Majority vote required.)</w:t>
      </w:r>
    </w:p>
    <w:p w14:paraId="6F77A7D2" w14:textId="77777777" w:rsidR="002F72DC" w:rsidRPr="006F6C8C" w:rsidRDefault="002F72DC" w:rsidP="002F72DC">
      <w:pPr>
        <w:pBdr>
          <w:bottom w:val="single" w:sz="4" w:space="1" w:color="auto"/>
        </w:pBdr>
        <w:tabs>
          <w:tab w:val="left" w:pos="1080"/>
        </w:tabs>
        <w:spacing w:line="360" w:lineRule="auto"/>
        <w:jc w:val="both"/>
        <w:rPr>
          <w:sz w:val="24"/>
          <w:szCs w:val="24"/>
        </w:rPr>
      </w:pPr>
    </w:p>
    <w:p w14:paraId="5C6E0333" w14:textId="77777777" w:rsidR="002F72DC" w:rsidRDefault="002F72DC" w:rsidP="002F72DC">
      <w:pPr>
        <w:rPr>
          <w:b/>
          <w:bCs/>
          <w:sz w:val="24"/>
          <w:szCs w:val="24"/>
          <w:highlight w:val="yellow"/>
          <w:lang w:val="x-none" w:eastAsia="x-none"/>
        </w:rPr>
      </w:pPr>
      <w:r>
        <w:rPr>
          <w:b/>
          <w:bCs/>
          <w:sz w:val="24"/>
          <w:szCs w:val="24"/>
          <w:highlight w:val="yellow"/>
        </w:rPr>
        <w:br w:type="page"/>
      </w:r>
    </w:p>
    <w:p w14:paraId="037D9944" w14:textId="77777777" w:rsidR="002F72DC" w:rsidRPr="004B3404" w:rsidRDefault="002F72DC" w:rsidP="002F72DC">
      <w:pPr>
        <w:pStyle w:val="BodyText"/>
        <w:spacing w:line="360" w:lineRule="auto"/>
        <w:outlineLvl w:val="0"/>
        <w:rPr>
          <w:b/>
          <w:bCs/>
          <w:sz w:val="24"/>
          <w:szCs w:val="24"/>
          <w:lang w:val="en-US"/>
        </w:rPr>
      </w:pPr>
      <w:r w:rsidRPr="004B3404">
        <w:rPr>
          <w:b/>
          <w:bCs/>
          <w:sz w:val="24"/>
          <w:szCs w:val="24"/>
        </w:rPr>
        <w:lastRenderedPageBreak/>
        <w:t xml:space="preserve">Article </w:t>
      </w:r>
      <w:r>
        <w:rPr>
          <w:b/>
          <w:bCs/>
          <w:sz w:val="24"/>
          <w:szCs w:val="24"/>
        </w:rPr>
        <w:t>28</w:t>
      </w:r>
    </w:p>
    <w:p w14:paraId="046D8219" w14:textId="77777777" w:rsidR="002F72DC" w:rsidRPr="004B3404" w:rsidRDefault="002F72DC" w:rsidP="002F72DC">
      <w:pPr>
        <w:spacing w:line="360" w:lineRule="auto"/>
        <w:jc w:val="both"/>
        <w:rPr>
          <w:sz w:val="24"/>
          <w:szCs w:val="24"/>
        </w:rPr>
      </w:pPr>
      <w:r w:rsidRPr="004B3404">
        <w:rPr>
          <w:sz w:val="24"/>
          <w:szCs w:val="24"/>
        </w:rPr>
        <w:t>Shall the Town of Merrimack vote to approve the cost items included in a collective bargaining agreement reached between the Merrimack Town Council and American Federation of State, County and Municipal Employees 93, Local 2986, which calls for the following increases in salaries and benefits at the current staffing levels:</w:t>
      </w:r>
    </w:p>
    <w:p w14:paraId="7824BBFD" w14:textId="77777777" w:rsidR="002F72DC" w:rsidRPr="004B3404" w:rsidRDefault="002F72DC" w:rsidP="002F72DC">
      <w:pPr>
        <w:tabs>
          <w:tab w:val="left" w:pos="5820"/>
        </w:tabs>
        <w:rPr>
          <w:sz w:val="24"/>
          <w:szCs w:val="24"/>
        </w:rPr>
      </w:pPr>
      <w:r w:rsidRPr="004B3404">
        <w:rPr>
          <w:sz w:val="24"/>
          <w:szCs w:val="24"/>
        </w:rPr>
        <w:tab/>
      </w: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20"/>
      </w:tblGrid>
      <w:tr w:rsidR="002F72DC" w:rsidRPr="004B3404" w14:paraId="60849031" w14:textId="77777777" w:rsidTr="003223EB">
        <w:tc>
          <w:tcPr>
            <w:tcW w:w="1368" w:type="dxa"/>
            <w:shd w:val="clear" w:color="auto" w:fill="E6E6E6"/>
          </w:tcPr>
          <w:p w14:paraId="344CE0FB" w14:textId="77777777" w:rsidR="002F72DC" w:rsidRPr="004B3404" w:rsidRDefault="002F72DC" w:rsidP="003223EB">
            <w:pPr>
              <w:jc w:val="center"/>
              <w:rPr>
                <w:b/>
                <w:sz w:val="24"/>
                <w:szCs w:val="24"/>
              </w:rPr>
            </w:pPr>
            <w:r w:rsidRPr="004B3404">
              <w:rPr>
                <w:b/>
                <w:sz w:val="24"/>
                <w:szCs w:val="24"/>
              </w:rPr>
              <w:t>Fiscal</w:t>
            </w:r>
          </w:p>
          <w:p w14:paraId="045FD1A2" w14:textId="77777777" w:rsidR="002F72DC" w:rsidRPr="004B3404" w:rsidRDefault="002F72DC" w:rsidP="003223EB">
            <w:pPr>
              <w:jc w:val="center"/>
              <w:rPr>
                <w:b/>
                <w:sz w:val="24"/>
                <w:szCs w:val="24"/>
              </w:rPr>
            </w:pPr>
            <w:r w:rsidRPr="004B3404">
              <w:rPr>
                <w:b/>
                <w:sz w:val="24"/>
                <w:szCs w:val="24"/>
              </w:rPr>
              <w:t>Year</w:t>
            </w:r>
          </w:p>
        </w:tc>
        <w:tc>
          <w:tcPr>
            <w:tcW w:w="2520" w:type="dxa"/>
            <w:shd w:val="clear" w:color="auto" w:fill="E6E6E6"/>
          </w:tcPr>
          <w:p w14:paraId="6AF9DC29" w14:textId="77777777" w:rsidR="002F72DC" w:rsidRPr="004B3404" w:rsidRDefault="002F72DC" w:rsidP="003223EB">
            <w:pPr>
              <w:jc w:val="center"/>
              <w:rPr>
                <w:b/>
                <w:sz w:val="24"/>
                <w:szCs w:val="24"/>
              </w:rPr>
            </w:pPr>
            <w:r w:rsidRPr="004B3404">
              <w:rPr>
                <w:b/>
                <w:sz w:val="24"/>
                <w:szCs w:val="24"/>
              </w:rPr>
              <w:t>Wage and Benefit</w:t>
            </w:r>
          </w:p>
          <w:p w14:paraId="0E800676" w14:textId="77777777" w:rsidR="002F72DC" w:rsidRPr="004B3404" w:rsidRDefault="002F72DC" w:rsidP="003223EB">
            <w:pPr>
              <w:jc w:val="center"/>
              <w:rPr>
                <w:b/>
                <w:sz w:val="24"/>
                <w:szCs w:val="24"/>
              </w:rPr>
            </w:pPr>
            <w:r w:rsidRPr="004B3404">
              <w:rPr>
                <w:b/>
                <w:sz w:val="24"/>
                <w:szCs w:val="24"/>
              </w:rPr>
              <w:t>Costs Increase</w:t>
            </w:r>
          </w:p>
        </w:tc>
      </w:tr>
      <w:tr w:rsidR="002F72DC" w:rsidRPr="004B3404" w14:paraId="5B782CE9" w14:textId="77777777" w:rsidTr="003223EB">
        <w:tc>
          <w:tcPr>
            <w:tcW w:w="1368" w:type="dxa"/>
          </w:tcPr>
          <w:p w14:paraId="589C91E6" w14:textId="77777777" w:rsidR="002F72DC" w:rsidRPr="004B3404" w:rsidRDefault="002F72DC" w:rsidP="003223EB">
            <w:pPr>
              <w:rPr>
                <w:sz w:val="24"/>
                <w:szCs w:val="24"/>
              </w:rPr>
            </w:pPr>
            <w:r w:rsidRPr="004B3404">
              <w:rPr>
                <w:sz w:val="24"/>
                <w:szCs w:val="24"/>
              </w:rPr>
              <w:t>2026-27</w:t>
            </w:r>
          </w:p>
        </w:tc>
        <w:tc>
          <w:tcPr>
            <w:tcW w:w="2520" w:type="dxa"/>
          </w:tcPr>
          <w:p w14:paraId="09960631" w14:textId="77777777" w:rsidR="002F72DC" w:rsidRPr="004B3404" w:rsidRDefault="002F72DC" w:rsidP="003223EB">
            <w:pPr>
              <w:jc w:val="center"/>
              <w:rPr>
                <w:sz w:val="24"/>
                <w:szCs w:val="24"/>
              </w:rPr>
            </w:pPr>
            <w:r w:rsidRPr="004B3404">
              <w:rPr>
                <w:sz w:val="24"/>
                <w:szCs w:val="24"/>
              </w:rPr>
              <w:t xml:space="preserve">$ </w:t>
            </w:r>
            <w:r>
              <w:rPr>
                <w:sz w:val="24"/>
                <w:szCs w:val="24"/>
              </w:rPr>
              <w:t>362,310</w:t>
            </w:r>
          </w:p>
        </w:tc>
      </w:tr>
      <w:tr w:rsidR="002F72DC" w:rsidRPr="004B3404" w14:paraId="759B2087" w14:textId="77777777" w:rsidTr="003223EB">
        <w:trPr>
          <w:trHeight w:val="260"/>
        </w:trPr>
        <w:tc>
          <w:tcPr>
            <w:tcW w:w="1368" w:type="dxa"/>
          </w:tcPr>
          <w:p w14:paraId="2C5FDFCE" w14:textId="77777777" w:rsidR="002F72DC" w:rsidRPr="004B3404" w:rsidRDefault="002F72DC" w:rsidP="003223EB">
            <w:pPr>
              <w:rPr>
                <w:sz w:val="24"/>
                <w:szCs w:val="24"/>
              </w:rPr>
            </w:pPr>
            <w:r w:rsidRPr="004B3404">
              <w:rPr>
                <w:sz w:val="24"/>
                <w:szCs w:val="24"/>
              </w:rPr>
              <w:t>2027-28</w:t>
            </w:r>
          </w:p>
        </w:tc>
        <w:tc>
          <w:tcPr>
            <w:tcW w:w="2520" w:type="dxa"/>
          </w:tcPr>
          <w:p w14:paraId="7519B0A8" w14:textId="77777777" w:rsidR="002F72DC" w:rsidRPr="004B3404" w:rsidRDefault="002F72DC" w:rsidP="003223EB">
            <w:pPr>
              <w:jc w:val="center"/>
              <w:rPr>
                <w:sz w:val="24"/>
                <w:szCs w:val="24"/>
              </w:rPr>
            </w:pPr>
            <w:r w:rsidRPr="004B3404">
              <w:rPr>
                <w:sz w:val="24"/>
                <w:szCs w:val="24"/>
              </w:rPr>
              <w:t xml:space="preserve">    114,925</w:t>
            </w:r>
          </w:p>
        </w:tc>
      </w:tr>
      <w:tr w:rsidR="002F72DC" w:rsidRPr="004B3404" w14:paraId="38E6C075" w14:textId="77777777" w:rsidTr="003223EB">
        <w:trPr>
          <w:trHeight w:val="260"/>
        </w:trPr>
        <w:tc>
          <w:tcPr>
            <w:tcW w:w="1368" w:type="dxa"/>
          </w:tcPr>
          <w:p w14:paraId="5B3BD2DA" w14:textId="77777777" w:rsidR="002F72DC" w:rsidRPr="004B3404" w:rsidRDefault="002F72DC" w:rsidP="003223EB">
            <w:pPr>
              <w:rPr>
                <w:sz w:val="24"/>
                <w:szCs w:val="24"/>
              </w:rPr>
            </w:pPr>
            <w:r w:rsidRPr="004B3404">
              <w:rPr>
                <w:sz w:val="24"/>
                <w:szCs w:val="24"/>
              </w:rPr>
              <w:t>2028-29</w:t>
            </w:r>
          </w:p>
        </w:tc>
        <w:tc>
          <w:tcPr>
            <w:tcW w:w="2520" w:type="dxa"/>
          </w:tcPr>
          <w:p w14:paraId="2114E01F" w14:textId="77777777" w:rsidR="002F72DC" w:rsidRPr="004B3404" w:rsidRDefault="002F72DC" w:rsidP="003223EB">
            <w:pPr>
              <w:jc w:val="center"/>
              <w:rPr>
                <w:sz w:val="24"/>
                <w:szCs w:val="24"/>
              </w:rPr>
            </w:pPr>
            <w:r w:rsidRPr="004B3404">
              <w:rPr>
                <w:sz w:val="24"/>
                <w:szCs w:val="24"/>
              </w:rPr>
              <w:t xml:space="preserve">   111,470</w:t>
            </w:r>
          </w:p>
        </w:tc>
      </w:tr>
    </w:tbl>
    <w:p w14:paraId="07720F04" w14:textId="77777777" w:rsidR="002F72DC" w:rsidRPr="004B3404" w:rsidRDefault="002F72DC" w:rsidP="002F72DC">
      <w:pPr>
        <w:spacing w:line="360" w:lineRule="auto"/>
        <w:jc w:val="both"/>
        <w:rPr>
          <w:sz w:val="24"/>
          <w:szCs w:val="24"/>
        </w:rPr>
      </w:pPr>
    </w:p>
    <w:p w14:paraId="3DB6BD02" w14:textId="77777777" w:rsidR="002F72DC" w:rsidRDefault="002F72DC" w:rsidP="002F72DC">
      <w:pPr>
        <w:pBdr>
          <w:bottom w:val="single" w:sz="4" w:space="1" w:color="auto"/>
        </w:pBdr>
        <w:tabs>
          <w:tab w:val="left" w:pos="1080"/>
        </w:tabs>
        <w:spacing w:line="360" w:lineRule="auto"/>
        <w:jc w:val="both"/>
        <w:rPr>
          <w:color w:val="000000"/>
          <w:sz w:val="24"/>
          <w:szCs w:val="24"/>
        </w:rPr>
      </w:pPr>
      <w:r w:rsidRPr="004B3404">
        <w:rPr>
          <w:sz w:val="24"/>
          <w:szCs w:val="24"/>
        </w:rPr>
        <w:t>and further to raise and appropriate the sum of $</w:t>
      </w:r>
      <w:r>
        <w:rPr>
          <w:sz w:val="24"/>
          <w:szCs w:val="24"/>
        </w:rPr>
        <w:t>362,310</w:t>
      </w:r>
      <w:r w:rsidRPr="004B3404">
        <w:rPr>
          <w:sz w:val="24"/>
          <w:szCs w:val="24"/>
        </w:rPr>
        <w:t xml:space="preserve"> for the current fiscal year, such sum representing the additional costs attributable to the increase in salaries and benefits required by the new agreement over those that would be paid at current staffing levels?  $</w:t>
      </w:r>
      <w:r>
        <w:rPr>
          <w:sz w:val="24"/>
          <w:szCs w:val="24"/>
        </w:rPr>
        <w:t>130,490</w:t>
      </w:r>
      <w:r w:rsidRPr="004B3404">
        <w:rPr>
          <w:sz w:val="24"/>
          <w:szCs w:val="24"/>
        </w:rPr>
        <w:t xml:space="preserve"> towards the first year’s payment to come from sewer fees from the Waste Water Enterprise Fund. This</w:t>
      </w:r>
      <w:r w:rsidRPr="00E41DDA">
        <w:rPr>
          <w:sz w:val="24"/>
          <w:szCs w:val="24"/>
        </w:rPr>
        <w:t xml:space="preserve"> collective bargaining agreement covers laborers of the Highway, Solid Waste Disposal, Wastewater Treatment, and Equipment Maintenance Divisions of the Public Works Department. </w:t>
      </w:r>
      <w:r w:rsidRPr="00E41DDA">
        <w:rPr>
          <w:color w:val="000000"/>
          <w:sz w:val="24"/>
          <w:szCs w:val="24"/>
        </w:rPr>
        <w:t xml:space="preserve">(Recommended by the Town Council </w:t>
      </w:r>
      <w:r>
        <w:rPr>
          <w:color w:val="000000"/>
          <w:sz w:val="24"/>
          <w:szCs w:val="24"/>
        </w:rPr>
        <w:t>6</w:t>
      </w:r>
      <w:r w:rsidRPr="00E41DDA">
        <w:rPr>
          <w:color w:val="000000"/>
          <w:sz w:val="24"/>
          <w:szCs w:val="24"/>
        </w:rPr>
        <w:t>-0-0) (Majority vote required.)</w:t>
      </w:r>
    </w:p>
    <w:p w14:paraId="267DC42E" w14:textId="77777777" w:rsidR="002F72DC" w:rsidRPr="00201B3E" w:rsidRDefault="002F72DC" w:rsidP="002F72DC">
      <w:pPr>
        <w:pBdr>
          <w:bottom w:val="single" w:sz="4" w:space="1" w:color="auto"/>
        </w:pBdr>
        <w:tabs>
          <w:tab w:val="left" w:pos="1080"/>
        </w:tabs>
        <w:spacing w:line="360" w:lineRule="auto"/>
        <w:jc w:val="both"/>
        <w:rPr>
          <w:sz w:val="24"/>
          <w:szCs w:val="24"/>
        </w:rPr>
      </w:pPr>
    </w:p>
    <w:p w14:paraId="41DBD301" w14:textId="77777777" w:rsidR="002F72DC" w:rsidRDefault="002F72DC" w:rsidP="002F72DC">
      <w:pPr>
        <w:pStyle w:val="BodyText"/>
        <w:spacing w:line="360" w:lineRule="auto"/>
        <w:outlineLvl w:val="0"/>
        <w:rPr>
          <w:b/>
          <w:bCs/>
          <w:sz w:val="24"/>
          <w:szCs w:val="24"/>
          <w:lang w:val="en-US"/>
        </w:rPr>
      </w:pPr>
      <w:r w:rsidRPr="006F6C8C">
        <w:rPr>
          <w:b/>
          <w:bCs/>
          <w:sz w:val="24"/>
          <w:szCs w:val="24"/>
        </w:rPr>
        <w:t xml:space="preserve">Article </w:t>
      </w:r>
      <w:r>
        <w:rPr>
          <w:b/>
          <w:bCs/>
          <w:sz w:val="24"/>
          <w:szCs w:val="24"/>
        </w:rPr>
        <w:t>2</w:t>
      </w:r>
      <w:r>
        <w:rPr>
          <w:b/>
          <w:bCs/>
          <w:sz w:val="24"/>
          <w:szCs w:val="24"/>
          <w:lang w:val="en-US"/>
        </w:rPr>
        <w:t>9</w:t>
      </w:r>
    </w:p>
    <w:p w14:paraId="293AB358" w14:textId="77777777" w:rsidR="002F72DC" w:rsidRPr="00B64A01" w:rsidRDefault="002F72DC" w:rsidP="002F72DC">
      <w:pPr>
        <w:spacing w:line="360" w:lineRule="auto"/>
        <w:rPr>
          <w:sz w:val="24"/>
          <w:szCs w:val="24"/>
        </w:rPr>
      </w:pPr>
      <w:r w:rsidRPr="00B64A01">
        <w:rPr>
          <w:sz w:val="24"/>
          <w:szCs w:val="24"/>
        </w:rPr>
        <w:t>Shall the Town of Merrimack approve the charter amendment reprinted below to split the Town Clerk/Tax Collector Position into two positions?</w:t>
      </w:r>
    </w:p>
    <w:p w14:paraId="4BFEF29C" w14:textId="77777777" w:rsidR="002F72DC" w:rsidRDefault="002F72DC" w:rsidP="002F72DC">
      <w:pPr>
        <w:rPr>
          <w:sz w:val="24"/>
          <w:szCs w:val="24"/>
        </w:rPr>
      </w:pPr>
    </w:p>
    <w:p w14:paraId="0EAE3AFE" w14:textId="77777777" w:rsidR="002F72DC" w:rsidRPr="00B64A01" w:rsidRDefault="002F72DC" w:rsidP="002F72DC">
      <w:pPr>
        <w:rPr>
          <w:sz w:val="24"/>
          <w:szCs w:val="24"/>
        </w:rPr>
      </w:pPr>
    </w:p>
    <w:p w14:paraId="4D19E077" w14:textId="77777777" w:rsidR="002F72DC" w:rsidRPr="00B64A01" w:rsidRDefault="002F72DC" w:rsidP="002F72DC">
      <w:pPr>
        <w:rPr>
          <w:sz w:val="24"/>
          <w:szCs w:val="24"/>
        </w:rPr>
      </w:pPr>
      <w:r w:rsidRPr="00B64A01">
        <w:rPr>
          <w:sz w:val="24"/>
          <w:szCs w:val="24"/>
        </w:rPr>
        <w:t xml:space="preserve">PROPOSED AMENDMENT to Charter Article VII, Section 7-11:  </w:t>
      </w:r>
    </w:p>
    <w:p w14:paraId="74C505ED" w14:textId="77777777" w:rsidR="002F72DC" w:rsidRPr="00B64A01" w:rsidRDefault="002F72DC" w:rsidP="002F72DC">
      <w:pPr>
        <w:rPr>
          <w:sz w:val="24"/>
          <w:szCs w:val="24"/>
        </w:rPr>
      </w:pPr>
    </w:p>
    <w:p w14:paraId="458146FD" w14:textId="77777777" w:rsidR="002F72DC" w:rsidRPr="00B64A01" w:rsidRDefault="002F72DC" w:rsidP="002F72DC">
      <w:pPr>
        <w:rPr>
          <w:b/>
          <w:bCs/>
          <w:sz w:val="24"/>
          <w:szCs w:val="24"/>
        </w:rPr>
      </w:pPr>
      <w:r w:rsidRPr="00B64A01">
        <w:rPr>
          <w:b/>
          <w:bCs/>
          <w:sz w:val="24"/>
          <w:szCs w:val="24"/>
        </w:rPr>
        <w:t>Article VII, Administration of Government</w:t>
      </w:r>
    </w:p>
    <w:p w14:paraId="0B8D3559" w14:textId="77777777" w:rsidR="002F72DC" w:rsidRPr="00B64A01" w:rsidRDefault="002F72DC" w:rsidP="002F72DC">
      <w:pPr>
        <w:rPr>
          <w:sz w:val="24"/>
          <w:szCs w:val="24"/>
        </w:rPr>
      </w:pPr>
    </w:p>
    <w:p w14:paraId="43445E37" w14:textId="77777777" w:rsidR="002F72DC" w:rsidRPr="00B64A01" w:rsidRDefault="002F72DC" w:rsidP="002F72DC">
      <w:pPr>
        <w:rPr>
          <w:b/>
          <w:bCs/>
          <w:sz w:val="24"/>
          <w:szCs w:val="24"/>
        </w:rPr>
      </w:pPr>
      <w:r w:rsidRPr="00B64A01">
        <w:rPr>
          <w:b/>
          <w:bCs/>
          <w:sz w:val="24"/>
          <w:szCs w:val="24"/>
        </w:rPr>
        <w:t>§ 7-11 Town Clerk</w:t>
      </w:r>
      <w:r w:rsidRPr="00B64A01">
        <w:rPr>
          <w:b/>
          <w:bCs/>
          <w:strike/>
          <w:sz w:val="24"/>
          <w:szCs w:val="24"/>
        </w:rPr>
        <w:t>/Tax Collector</w:t>
      </w:r>
      <w:r w:rsidRPr="00B64A01">
        <w:rPr>
          <w:b/>
          <w:bCs/>
          <w:sz w:val="24"/>
          <w:szCs w:val="24"/>
        </w:rPr>
        <w:t xml:space="preserve">. </w:t>
      </w:r>
    </w:p>
    <w:p w14:paraId="30DF3760" w14:textId="77777777" w:rsidR="002F72DC" w:rsidRPr="00B64A01" w:rsidRDefault="002F72DC" w:rsidP="002F72DC">
      <w:pPr>
        <w:rPr>
          <w:sz w:val="24"/>
          <w:szCs w:val="24"/>
        </w:rPr>
      </w:pPr>
    </w:p>
    <w:p w14:paraId="7E5C3E14" w14:textId="77777777" w:rsidR="002F72DC" w:rsidRPr="00B64A01" w:rsidRDefault="002F72DC" w:rsidP="002F72DC">
      <w:pPr>
        <w:rPr>
          <w:sz w:val="24"/>
          <w:szCs w:val="24"/>
        </w:rPr>
      </w:pPr>
      <w:r w:rsidRPr="00B64A01">
        <w:rPr>
          <w:sz w:val="24"/>
          <w:szCs w:val="24"/>
        </w:rPr>
        <w:t>A Town Clerk</w:t>
      </w:r>
      <w:r w:rsidRPr="00B64A01">
        <w:rPr>
          <w:strike/>
          <w:sz w:val="24"/>
          <w:szCs w:val="24"/>
        </w:rPr>
        <w:t>/Tax Collector</w:t>
      </w:r>
      <w:r w:rsidRPr="00B64A01">
        <w:rPr>
          <w:sz w:val="24"/>
          <w:szCs w:val="24"/>
        </w:rPr>
        <w:t xml:space="preserve"> shall be elected to a three-year term at a regular Town election by ballot pursuant to the applicable provisions of New Hampshire state law and shall have the powers and duties prescribed by New Hampshire state law pertaining to town clerks</w:t>
      </w:r>
      <w:r w:rsidRPr="00B64A01">
        <w:rPr>
          <w:strike/>
          <w:sz w:val="24"/>
          <w:szCs w:val="24"/>
        </w:rPr>
        <w:t xml:space="preserve"> and town tax collectors</w:t>
      </w:r>
      <w:r w:rsidRPr="00B64A01">
        <w:rPr>
          <w:sz w:val="24"/>
          <w:szCs w:val="24"/>
        </w:rPr>
        <w:t>.</w:t>
      </w:r>
    </w:p>
    <w:p w14:paraId="33C68E29" w14:textId="77777777" w:rsidR="002F72DC" w:rsidRPr="00B64A01" w:rsidRDefault="002F72DC" w:rsidP="002F72DC">
      <w:pPr>
        <w:rPr>
          <w:sz w:val="24"/>
          <w:szCs w:val="24"/>
        </w:rPr>
      </w:pPr>
    </w:p>
    <w:p w14:paraId="63488F56" w14:textId="77777777" w:rsidR="002F72DC" w:rsidRPr="00B64A01" w:rsidRDefault="002F72DC" w:rsidP="002F72DC">
      <w:pPr>
        <w:rPr>
          <w:sz w:val="24"/>
          <w:szCs w:val="24"/>
        </w:rPr>
      </w:pPr>
      <w:r w:rsidRPr="00B64A01">
        <w:rPr>
          <w:sz w:val="24"/>
          <w:szCs w:val="24"/>
        </w:rPr>
        <w:t>The Town Clerk</w:t>
      </w:r>
      <w:r w:rsidRPr="00B64A01">
        <w:rPr>
          <w:strike/>
          <w:sz w:val="24"/>
          <w:szCs w:val="24"/>
        </w:rPr>
        <w:t>/Tax Collector</w:t>
      </w:r>
      <w:r w:rsidRPr="00B64A01">
        <w:rPr>
          <w:sz w:val="24"/>
          <w:szCs w:val="24"/>
        </w:rPr>
        <w:t xml:space="preserve"> may be removed from office in accordance with the applicable provisions of New Hampshire state law. Vacancy in the office of Town Clerk</w:t>
      </w:r>
      <w:r w:rsidRPr="00B64A01">
        <w:rPr>
          <w:strike/>
          <w:sz w:val="24"/>
          <w:szCs w:val="24"/>
        </w:rPr>
        <w:t>/Tax Collector</w:t>
      </w:r>
      <w:r w:rsidRPr="00B64A01">
        <w:rPr>
          <w:sz w:val="24"/>
          <w:szCs w:val="24"/>
        </w:rPr>
        <w:t xml:space="preserve"> shall be filled in accordance with the applicable provisions of New Hampshire state law.</w:t>
      </w:r>
    </w:p>
    <w:p w14:paraId="71AFCB47" w14:textId="77777777" w:rsidR="002F72DC" w:rsidRPr="00B64A01" w:rsidRDefault="002F72DC" w:rsidP="002F72DC">
      <w:pPr>
        <w:pBdr>
          <w:bottom w:val="single" w:sz="4" w:space="1" w:color="auto"/>
        </w:pBdr>
        <w:tabs>
          <w:tab w:val="left" w:pos="1080"/>
        </w:tabs>
        <w:spacing w:line="360" w:lineRule="auto"/>
        <w:jc w:val="both"/>
        <w:rPr>
          <w:sz w:val="24"/>
          <w:szCs w:val="24"/>
        </w:rPr>
      </w:pPr>
    </w:p>
    <w:p w14:paraId="0016585C" w14:textId="77777777" w:rsidR="002F72DC" w:rsidRDefault="002F72DC" w:rsidP="002F72DC">
      <w:pPr>
        <w:rPr>
          <w:ins w:id="2" w:author="Keriann Roman" w:date="2026-02-02T14:39:00Z"/>
          <w:b/>
          <w:bCs/>
          <w:sz w:val="24"/>
          <w:szCs w:val="24"/>
        </w:rPr>
      </w:pPr>
    </w:p>
    <w:p w14:paraId="0710ABD6" w14:textId="77777777" w:rsidR="002F2FFF" w:rsidRDefault="002F2FFF" w:rsidP="002F72DC">
      <w:pPr>
        <w:rPr>
          <w:b/>
          <w:bCs/>
          <w:sz w:val="24"/>
          <w:szCs w:val="24"/>
        </w:rPr>
      </w:pPr>
    </w:p>
    <w:p w14:paraId="0D4E1CA4" w14:textId="77777777" w:rsidR="002F2FFF" w:rsidRDefault="002F2FFF" w:rsidP="002F72DC">
      <w:pPr>
        <w:rPr>
          <w:b/>
          <w:bCs/>
          <w:sz w:val="24"/>
          <w:szCs w:val="24"/>
        </w:rPr>
      </w:pPr>
    </w:p>
    <w:p w14:paraId="03C45380" w14:textId="77777777" w:rsidR="002F2FFF" w:rsidRDefault="002F2FFF" w:rsidP="002F72DC">
      <w:pPr>
        <w:rPr>
          <w:b/>
          <w:bCs/>
          <w:sz w:val="24"/>
          <w:szCs w:val="24"/>
        </w:rPr>
      </w:pPr>
    </w:p>
    <w:p w14:paraId="03BEBA53" w14:textId="77777777" w:rsidR="002F2FFF" w:rsidRDefault="002F2FFF" w:rsidP="002F72DC">
      <w:pPr>
        <w:rPr>
          <w:b/>
          <w:bCs/>
          <w:sz w:val="24"/>
          <w:szCs w:val="24"/>
        </w:rPr>
      </w:pPr>
    </w:p>
    <w:p w14:paraId="744874BF" w14:textId="1DC40349" w:rsidR="002F72DC" w:rsidRPr="00B64A01" w:rsidRDefault="002F72DC" w:rsidP="002F72DC">
      <w:pPr>
        <w:rPr>
          <w:sz w:val="24"/>
          <w:szCs w:val="24"/>
        </w:rPr>
      </w:pPr>
      <w:r w:rsidRPr="00B64A01">
        <w:rPr>
          <w:b/>
          <w:bCs/>
          <w:sz w:val="24"/>
          <w:szCs w:val="24"/>
        </w:rPr>
        <w:lastRenderedPageBreak/>
        <w:t>Article</w:t>
      </w:r>
      <w:r>
        <w:rPr>
          <w:b/>
          <w:bCs/>
          <w:sz w:val="24"/>
          <w:szCs w:val="24"/>
        </w:rPr>
        <w:t xml:space="preserve"> 3</w:t>
      </w:r>
      <w:r w:rsidRPr="00B64A01">
        <w:rPr>
          <w:b/>
          <w:bCs/>
          <w:sz w:val="24"/>
          <w:szCs w:val="24"/>
        </w:rPr>
        <w:t>0</w:t>
      </w:r>
    </w:p>
    <w:p w14:paraId="1AB3AD7D" w14:textId="77777777" w:rsidR="002F72DC" w:rsidRPr="00B64A01" w:rsidRDefault="002F72DC" w:rsidP="002F72DC">
      <w:pPr>
        <w:jc w:val="center"/>
        <w:rPr>
          <w:sz w:val="24"/>
          <w:szCs w:val="24"/>
        </w:rPr>
      </w:pPr>
    </w:p>
    <w:p w14:paraId="7A135D76" w14:textId="77777777" w:rsidR="002F72DC" w:rsidRPr="00B64A01" w:rsidRDefault="002F72DC" w:rsidP="002F72DC">
      <w:pPr>
        <w:spacing w:line="360" w:lineRule="auto"/>
        <w:rPr>
          <w:sz w:val="24"/>
          <w:szCs w:val="24"/>
        </w:rPr>
      </w:pPr>
      <w:r w:rsidRPr="00B64A01">
        <w:rPr>
          <w:sz w:val="24"/>
          <w:szCs w:val="24"/>
        </w:rPr>
        <w:t>Shall the Town of Merrimack approve the charter amendment reprinted below to eliminate the Ethics Committee?</w:t>
      </w:r>
    </w:p>
    <w:p w14:paraId="53F57BE4" w14:textId="77777777" w:rsidR="002F72DC" w:rsidRPr="00B64A01" w:rsidRDefault="002F72DC" w:rsidP="002F72DC">
      <w:pPr>
        <w:rPr>
          <w:sz w:val="24"/>
          <w:szCs w:val="24"/>
        </w:rPr>
      </w:pPr>
    </w:p>
    <w:p w14:paraId="0B9EB5C5" w14:textId="77777777" w:rsidR="002F72DC" w:rsidRPr="00B64A01" w:rsidRDefault="002F72DC" w:rsidP="002F72DC">
      <w:pPr>
        <w:rPr>
          <w:sz w:val="24"/>
          <w:szCs w:val="24"/>
        </w:rPr>
      </w:pPr>
      <w:r w:rsidRPr="00B64A01">
        <w:rPr>
          <w:sz w:val="24"/>
          <w:szCs w:val="24"/>
        </w:rPr>
        <w:t xml:space="preserve">PROPOSED AMENDMENT to Charter Article VI, Section 6-2 and Article IX:  </w:t>
      </w:r>
    </w:p>
    <w:p w14:paraId="62AFF52C" w14:textId="77777777" w:rsidR="002F72DC" w:rsidRPr="00B64A01" w:rsidRDefault="002F72DC" w:rsidP="002F72DC">
      <w:pPr>
        <w:rPr>
          <w:sz w:val="24"/>
          <w:szCs w:val="24"/>
        </w:rPr>
      </w:pPr>
    </w:p>
    <w:p w14:paraId="135D7214"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b/>
          <w:kern w:val="2"/>
          <w:sz w:val="24"/>
          <w:szCs w:val="24"/>
          <w14:ligatures w14:val="standardContextual"/>
        </w:rPr>
        <w:t>Article VI, Administrative and Judicial Boards</w:t>
      </w:r>
    </w:p>
    <w:p w14:paraId="02EE1B9F"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b/>
          <w:bCs/>
          <w:kern w:val="2"/>
          <w:sz w:val="24"/>
          <w:szCs w:val="24"/>
          <w14:ligatures w14:val="standardContextual"/>
        </w:rPr>
        <w:t>§ 6-2 Elected boards/committees/commissions.</w:t>
      </w:r>
      <w:r w:rsidRPr="00B64A01">
        <w:rPr>
          <w:rFonts w:eastAsia="Calibri"/>
          <w:kern w:val="2"/>
          <w:sz w:val="24"/>
          <w:szCs w:val="24"/>
          <w14:ligatures w14:val="standardContextual"/>
        </w:rPr>
        <w:t xml:space="preserve">  </w:t>
      </w:r>
    </w:p>
    <w:p w14:paraId="03A658A4" w14:textId="77777777" w:rsidR="002F72DC" w:rsidRPr="00B64A01" w:rsidRDefault="002F72DC" w:rsidP="002F72DC">
      <w:pPr>
        <w:spacing w:after="160" w:line="278" w:lineRule="auto"/>
        <w:ind w:firstLine="720"/>
        <w:rPr>
          <w:rFonts w:eastAsia="Calibri"/>
          <w:strike/>
          <w:kern w:val="2"/>
          <w:sz w:val="24"/>
          <w:szCs w:val="24"/>
          <w14:ligatures w14:val="standardContextual"/>
        </w:rPr>
      </w:pPr>
      <w:r w:rsidRPr="00B64A01">
        <w:rPr>
          <w:rFonts w:eastAsia="Calibri"/>
          <w:strike/>
          <w:kern w:val="2"/>
          <w:sz w:val="24"/>
          <w:szCs w:val="24"/>
          <w14:ligatures w14:val="standardContextual"/>
        </w:rPr>
        <w:t>C</w:t>
      </w:r>
      <w:r w:rsidRPr="00B64A01">
        <w:rPr>
          <w:rFonts w:eastAsia="Calibri"/>
          <w:kern w:val="2"/>
          <w:sz w:val="24"/>
          <w:szCs w:val="24"/>
          <w14:ligatures w14:val="standardContextual"/>
        </w:rPr>
        <w:t>.</w:t>
      </w:r>
      <w:r w:rsidRPr="00B64A01">
        <w:rPr>
          <w:rFonts w:eastAsia="Calibri"/>
          <w:kern w:val="2"/>
          <w:sz w:val="24"/>
          <w:szCs w:val="24"/>
          <w14:ligatures w14:val="standardContextual"/>
        </w:rPr>
        <w:tab/>
      </w:r>
      <w:r w:rsidRPr="00B64A01">
        <w:rPr>
          <w:rFonts w:eastAsia="Calibri"/>
          <w:strike/>
          <w:kern w:val="2"/>
          <w:sz w:val="24"/>
          <w:szCs w:val="24"/>
          <w14:ligatures w14:val="standardContextual"/>
        </w:rPr>
        <w:t>Ethics Committee. The Ethics Committee shall consist of five residents of the Town of Merrimack. Ethics Committee members shall be elected at a regular Town election for terms of three years, staggered so that no more than two members are elected at one time. A quorum of three or more Committee members shall be necessary to hear any complaint that is filed. Should a vacancy in the Committee arise, the remaining members of the Ethics Committee shall appoint a Town resident to serve out the remainder of the term. Any tie shall be resolved by the vote of the Town Moderator. The members of the Ethics Committee shall elect a Chairperson on an annual basis.</w:t>
      </w:r>
    </w:p>
    <w:p w14:paraId="1FA32FB3" w14:textId="77777777" w:rsidR="002F72DC" w:rsidRPr="00B64A01" w:rsidRDefault="002F72DC" w:rsidP="002F72DC">
      <w:pPr>
        <w:spacing w:after="160" w:line="278" w:lineRule="auto"/>
        <w:rPr>
          <w:rFonts w:eastAsia="Calibri"/>
          <w:b/>
          <w:bCs/>
          <w:kern w:val="2"/>
          <w:sz w:val="24"/>
          <w:szCs w:val="24"/>
          <w14:ligatures w14:val="standardContextual"/>
        </w:rPr>
      </w:pPr>
      <w:r w:rsidRPr="00B64A01">
        <w:rPr>
          <w:rFonts w:eastAsia="Calibri"/>
          <w:b/>
          <w:bCs/>
          <w:kern w:val="2"/>
          <w:sz w:val="24"/>
          <w:szCs w:val="24"/>
          <w14:ligatures w14:val="standardContextual"/>
        </w:rPr>
        <w:t>Article IX, Conduct of Officials; Code of Ethics</w:t>
      </w:r>
    </w:p>
    <w:p w14:paraId="52699F43" w14:textId="77777777" w:rsidR="002F72DC" w:rsidRPr="00B64A01" w:rsidRDefault="002F72DC" w:rsidP="002F72DC">
      <w:pPr>
        <w:spacing w:after="160" w:line="278" w:lineRule="auto"/>
        <w:rPr>
          <w:rFonts w:eastAsia="Calibri"/>
          <w:b/>
          <w:bCs/>
          <w:kern w:val="2"/>
          <w:sz w:val="24"/>
          <w:szCs w:val="24"/>
          <w14:ligatures w14:val="standardContextual"/>
        </w:rPr>
      </w:pPr>
      <w:r w:rsidRPr="00B64A01">
        <w:rPr>
          <w:rFonts w:eastAsia="Calibri"/>
          <w:b/>
          <w:bCs/>
          <w:kern w:val="2"/>
          <w:sz w:val="24"/>
          <w:szCs w:val="24"/>
          <w14:ligatures w14:val="standardContextual"/>
        </w:rPr>
        <w:t>§ 9-4 Definitions of terms.</w:t>
      </w:r>
    </w:p>
    <w:p w14:paraId="390FB59A"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kern w:val="2"/>
          <w:sz w:val="24"/>
          <w:szCs w:val="24"/>
          <w14:ligatures w14:val="standardContextual"/>
        </w:rPr>
        <w:t>As used in this article, the following terms shall have the meanings indicated:</w:t>
      </w:r>
    </w:p>
    <w:p w14:paraId="2AB6B874" w14:textId="77777777" w:rsidR="002F72DC" w:rsidRPr="00B64A01" w:rsidRDefault="002F72DC" w:rsidP="002F72DC">
      <w:pPr>
        <w:spacing w:after="160" w:line="278" w:lineRule="auto"/>
        <w:ind w:firstLine="720"/>
        <w:rPr>
          <w:rFonts w:eastAsia="Calibri"/>
          <w:b/>
          <w:bCs/>
          <w:i/>
          <w:iCs/>
          <w:kern w:val="2"/>
          <w:sz w:val="24"/>
          <w:szCs w:val="24"/>
          <w14:ligatures w14:val="standardContextual"/>
        </w:rPr>
      </w:pPr>
      <w:r w:rsidRPr="00B64A01">
        <w:rPr>
          <w:rFonts w:eastAsia="Calibri"/>
          <w:kern w:val="2"/>
          <w:sz w:val="24"/>
          <w:szCs w:val="24"/>
          <w14:ligatures w14:val="standardContextual"/>
        </w:rPr>
        <w:t xml:space="preserve">B. Complainant: A resident of the Town of Merrimack who has submitted a petition to the </w:t>
      </w:r>
      <w:r w:rsidRPr="00B64A01">
        <w:rPr>
          <w:rFonts w:eastAsia="Calibri"/>
          <w:strike/>
          <w:kern w:val="2"/>
          <w:sz w:val="24"/>
          <w:szCs w:val="24"/>
          <w14:ligatures w14:val="standardContextual"/>
        </w:rPr>
        <w:t xml:space="preserve">Ethics Committee </w:t>
      </w:r>
      <w:r w:rsidRPr="00B64A01">
        <w:rPr>
          <w:rFonts w:eastAsia="Calibri"/>
          <w:i/>
          <w:iCs/>
          <w:kern w:val="2"/>
          <w:sz w:val="24"/>
          <w:szCs w:val="24"/>
          <w:u w:val="single"/>
          <w14:ligatures w14:val="standardContextual"/>
        </w:rPr>
        <w:t xml:space="preserve">Town Council </w:t>
      </w:r>
      <w:r w:rsidRPr="00B64A01">
        <w:rPr>
          <w:rFonts w:eastAsia="Calibri"/>
          <w:kern w:val="2"/>
          <w:sz w:val="24"/>
          <w:szCs w:val="24"/>
          <w14:ligatures w14:val="standardContextual"/>
        </w:rPr>
        <w:t>requesting an inquiry or alleging a violation of the Code of Ethics.</w:t>
      </w:r>
    </w:p>
    <w:p w14:paraId="3ECEF602" w14:textId="77777777" w:rsidR="002F72DC" w:rsidRPr="00B64A01" w:rsidRDefault="002F72DC" w:rsidP="002F72DC">
      <w:pPr>
        <w:spacing w:after="160" w:line="278" w:lineRule="auto"/>
        <w:ind w:firstLine="720"/>
        <w:rPr>
          <w:rFonts w:eastAsia="Calibri"/>
          <w:b/>
          <w:bCs/>
          <w:i/>
          <w:iCs/>
          <w:kern w:val="2"/>
          <w:sz w:val="24"/>
          <w:szCs w:val="24"/>
          <w14:ligatures w14:val="standardContextual"/>
        </w:rPr>
      </w:pPr>
      <w:r w:rsidRPr="00B64A01">
        <w:rPr>
          <w:rFonts w:eastAsia="Calibri"/>
          <w:b/>
          <w:bCs/>
          <w:i/>
          <w:iCs/>
          <w:kern w:val="2"/>
          <w:sz w:val="24"/>
          <w:szCs w:val="24"/>
          <w14:ligatures w14:val="standardContextual"/>
        </w:rPr>
        <w:t>. . .</w:t>
      </w:r>
    </w:p>
    <w:p w14:paraId="24C08996" w14:textId="77777777" w:rsidR="002F72DC" w:rsidRPr="00B64A01" w:rsidRDefault="002F72DC" w:rsidP="002F72DC">
      <w:pPr>
        <w:spacing w:after="160" w:line="278" w:lineRule="auto"/>
        <w:ind w:firstLine="720"/>
        <w:rPr>
          <w:rFonts w:eastAsia="Calibri"/>
          <w:kern w:val="2"/>
          <w:sz w:val="24"/>
          <w:szCs w:val="24"/>
          <w14:ligatures w14:val="standardContextual"/>
        </w:rPr>
      </w:pPr>
      <w:r w:rsidRPr="00B64A01">
        <w:rPr>
          <w:rFonts w:eastAsia="Calibri"/>
          <w:kern w:val="2"/>
          <w:sz w:val="24"/>
          <w:szCs w:val="24"/>
          <w14:ligatures w14:val="standardContextual"/>
        </w:rPr>
        <w:t xml:space="preserve">E. Ethics Committee: </w:t>
      </w:r>
      <w:r w:rsidRPr="00B64A01">
        <w:rPr>
          <w:rFonts w:eastAsia="Calibri"/>
          <w:strike/>
          <w:kern w:val="2"/>
          <w:sz w:val="24"/>
          <w:szCs w:val="24"/>
          <w14:ligatures w14:val="standardContextual"/>
        </w:rPr>
        <w:t>The committee established by Article VI of this Charter.</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The Town Council shall serve as the Ethics Committee.  If the ethics complaint is against one or more Councilors, the other Councilors shall temporarily appoint 3 Town residents who are not Town employees to carry out the duties in § 9-6 with regard to the complaint against the Councilor(s).</w:t>
      </w:r>
    </w:p>
    <w:p w14:paraId="096B17B0" w14:textId="77777777" w:rsidR="002F72DC" w:rsidRPr="00B64A01" w:rsidRDefault="002F72DC" w:rsidP="002F72DC">
      <w:pPr>
        <w:spacing w:after="160" w:line="278" w:lineRule="auto"/>
        <w:ind w:firstLine="720"/>
        <w:rPr>
          <w:rFonts w:eastAsia="Calibri"/>
          <w:b/>
          <w:bCs/>
          <w:i/>
          <w:iCs/>
          <w:kern w:val="2"/>
          <w:sz w:val="24"/>
          <w:szCs w:val="24"/>
          <w14:ligatures w14:val="standardContextual"/>
        </w:rPr>
      </w:pPr>
      <w:r w:rsidRPr="00B64A01">
        <w:rPr>
          <w:rFonts w:eastAsia="Calibri"/>
          <w:b/>
          <w:bCs/>
          <w:i/>
          <w:iCs/>
          <w:kern w:val="2"/>
          <w:sz w:val="24"/>
          <w:szCs w:val="24"/>
          <w14:ligatures w14:val="standardContextual"/>
        </w:rPr>
        <w:t>. . .</w:t>
      </w:r>
    </w:p>
    <w:p w14:paraId="6C786665" w14:textId="77777777" w:rsidR="002F72DC" w:rsidRPr="00B64A01" w:rsidRDefault="002F72DC" w:rsidP="002F72DC">
      <w:pPr>
        <w:spacing w:after="160" w:line="278" w:lineRule="auto"/>
        <w:ind w:firstLine="720"/>
        <w:rPr>
          <w:rFonts w:eastAsia="Calibri"/>
          <w:kern w:val="2"/>
          <w:sz w:val="24"/>
          <w:szCs w:val="24"/>
          <w14:ligatures w14:val="standardContextual"/>
        </w:rPr>
      </w:pPr>
      <w:r w:rsidRPr="00B64A01">
        <w:rPr>
          <w:rFonts w:eastAsia="Calibri"/>
          <w:kern w:val="2"/>
          <w:sz w:val="24"/>
          <w:szCs w:val="24"/>
          <w14:ligatures w14:val="standardContextual"/>
        </w:rPr>
        <w:t xml:space="preserve">K. Respondent: Board member or employee named in a petition submitted to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as an inquiry or alleging a violation of the Code of Ethics.</w:t>
      </w:r>
    </w:p>
    <w:p w14:paraId="61FD1804" w14:textId="77777777" w:rsidR="002F72DC" w:rsidRPr="00B64A01" w:rsidRDefault="002F72DC" w:rsidP="002F72DC">
      <w:pPr>
        <w:spacing w:after="160" w:line="278" w:lineRule="auto"/>
        <w:rPr>
          <w:rFonts w:eastAsia="Calibri"/>
          <w:b/>
          <w:bCs/>
          <w:kern w:val="2"/>
          <w:sz w:val="24"/>
          <w:szCs w:val="24"/>
          <w14:ligatures w14:val="standardContextual"/>
        </w:rPr>
      </w:pPr>
      <w:r w:rsidRPr="00B64A01">
        <w:rPr>
          <w:rFonts w:eastAsia="Calibri"/>
          <w:b/>
          <w:bCs/>
          <w:kern w:val="2"/>
          <w:sz w:val="24"/>
          <w:szCs w:val="24"/>
          <w14:ligatures w14:val="standardContextual"/>
        </w:rPr>
        <w:t>§ 9-6</w:t>
      </w:r>
      <w:r w:rsidRPr="00B64A01">
        <w:rPr>
          <w:rFonts w:eastAsia="Calibri"/>
          <w:kern w:val="2"/>
          <w:sz w:val="24"/>
          <w:szCs w:val="24"/>
          <w14:ligatures w14:val="standardContextual"/>
        </w:rPr>
        <w:t xml:space="preserve"> </w:t>
      </w:r>
      <w:r w:rsidRPr="00B64A01">
        <w:rPr>
          <w:rFonts w:eastAsia="Calibri"/>
          <w:b/>
          <w:bCs/>
          <w:strike/>
          <w:kern w:val="2"/>
          <w:sz w:val="24"/>
          <w:szCs w:val="24"/>
          <w14:ligatures w14:val="standardContextual"/>
        </w:rPr>
        <w:t>Ethics Committee.</w:t>
      </w:r>
      <w:r w:rsidRPr="00B64A01">
        <w:rPr>
          <w:rFonts w:eastAsia="Calibri"/>
          <w:b/>
          <w:bCs/>
          <w:kern w:val="2"/>
          <w:sz w:val="24"/>
          <w:szCs w:val="24"/>
          <w14:ligatures w14:val="standardContextual"/>
        </w:rPr>
        <w:t xml:space="preserve">  </w:t>
      </w:r>
      <w:r w:rsidRPr="00B64A01">
        <w:rPr>
          <w:rFonts w:eastAsia="Calibri"/>
          <w:b/>
          <w:bCs/>
          <w:i/>
          <w:iCs/>
          <w:kern w:val="2"/>
          <w:sz w:val="24"/>
          <w:szCs w:val="24"/>
          <w:u w:val="single"/>
          <w14:ligatures w14:val="standardContextual"/>
        </w:rPr>
        <w:t>Process and Complaints</w:t>
      </w:r>
    </w:p>
    <w:p w14:paraId="458F3DE0" w14:textId="77777777" w:rsidR="002F72DC" w:rsidRPr="00B64A01" w:rsidRDefault="002F72DC" w:rsidP="002F72DC">
      <w:pPr>
        <w:spacing w:after="160" w:line="278" w:lineRule="auto"/>
        <w:rPr>
          <w:rFonts w:eastAsia="Calibri"/>
          <w:i/>
          <w:iCs/>
          <w:kern w:val="2"/>
          <w:sz w:val="24"/>
          <w:szCs w:val="24"/>
          <w:u w:val="single"/>
          <w14:ligatures w14:val="standardContextual"/>
        </w:rPr>
      </w:pPr>
      <w:r w:rsidRPr="00B64A01">
        <w:rPr>
          <w:rFonts w:eastAsia="Calibri"/>
          <w:i/>
          <w:iCs/>
          <w:kern w:val="2"/>
          <w:sz w:val="24"/>
          <w:szCs w:val="24"/>
          <w:u w:val="single"/>
          <w14:ligatures w14:val="standardContextual"/>
        </w:rPr>
        <w:t>Ethical Complaints will be brought before the Town Council.</w:t>
      </w:r>
    </w:p>
    <w:p w14:paraId="23458DD9" w14:textId="77777777" w:rsidR="002F72DC" w:rsidRPr="00B64A01" w:rsidRDefault="002F72DC" w:rsidP="002F72DC">
      <w:pPr>
        <w:spacing w:after="160" w:line="278" w:lineRule="auto"/>
        <w:rPr>
          <w:rFonts w:eastAsia="Calibri"/>
          <w:strike/>
          <w:kern w:val="2"/>
          <w:sz w:val="24"/>
          <w:szCs w:val="24"/>
          <w14:ligatures w14:val="standardContextual"/>
        </w:rPr>
      </w:pPr>
      <w:r w:rsidRPr="00B64A01">
        <w:rPr>
          <w:rFonts w:eastAsia="Calibri"/>
          <w:strike/>
          <w:kern w:val="2"/>
          <w:sz w:val="24"/>
          <w:szCs w:val="24"/>
          <w14:ligatures w14:val="standardContextual"/>
        </w:rPr>
        <w:t>The Ethics Committee shall:</w:t>
      </w:r>
    </w:p>
    <w:p w14:paraId="3E5F7EA5" w14:textId="77777777" w:rsidR="002F72DC" w:rsidRPr="00B64A01" w:rsidRDefault="002F72DC" w:rsidP="002F72DC">
      <w:pPr>
        <w:spacing w:after="160" w:line="278" w:lineRule="auto"/>
        <w:rPr>
          <w:rFonts w:eastAsia="Calibri"/>
          <w:strike/>
          <w:kern w:val="2"/>
          <w:sz w:val="24"/>
          <w:szCs w:val="24"/>
          <w14:ligatures w14:val="standardContextual"/>
        </w:rPr>
      </w:pPr>
      <w:r w:rsidRPr="00B64A01">
        <w:rPr>
          <w:rFonts w:eastAsia="Calibri"/>
          <w:strike/>
          <w:kern w:val="2"/>
          <w:sz w:val="24"/>
          <w:szCs w:val="24"/>
          <w14:ligatures w14:val="standardContextual"/>
        </w:rPr>
        <w:t>Educate officials, board members and employees of Town government regarding the provisions of the Ethics Code;</w:t>
      </w:r>
    </w:p>
    <w:p w14:paraId="708A5E59" w14:textId="77777777" w:rsidR="002F72DC" w:rsidRPr="00B64A01" w:rsidRDefault="002F72DC" w:rsidP="002F72DC">
      <w:pPr>
        <w:spacing w:after="160" w:line="278" w:lineRule="auto"/>
        <w:rPr>
          <w:rFonts w:eastAsia="Calibri"/>
          <w:strike/>
          <w:kern w:val="2"/>
          <w:sz w:val="24"/>
          <w:szCs w:val="24"/>
          <w14:ligatures w14:val="standardContextual"/>
        </w:rPr>
      </w:pPr>
      <w:r w:rsidRPr="00B64A01">
        <w:rPr>
          <w:rFonts w:eastAsia="Calibri"/>
          <w:strike/>
          <w:kern w:val="2"/>
          <w:sz w:val="24"/>
          <w:szCs w:val="24"/>
          <w14:ligatures w14:val="standardContextual"/>
        </w:rPr>
        <w:t>Provide advice and counsel to officials, board members and employees regarding ethical issues with which they are confronted; and</w:t>
      </w:r>
    </w:p>
    <w:p w14:paraId="07527771" w14:textId="77777777" w:rsidR="002F72DC" w:rsidRPr="00B64A01" w:rsidRDefault="002F72DC" w:rsidP="002F72DC">
      <w:pPr>
        <w:spacing w:after="160" w:line="278" w:lineRule="auto"/>
        <w:rPr>
          <w:rFonts w:eastAsia="Calibri"/>
          <w:strike/>
          <w:kern w:val="2"/>
          <w:sz w:val="24"/>
          <w:szCs w:val="24"/>
          <w14:ligatures w14:val="standardContextual"/>
        </w:rPr>
      </w:pPr>
      <w:r w:rsidRPr="00B64A01">
        <w:rPr>
          <w:rFonts w:eastAsia="Calibri"/>
          <w:strike/>
          <w:kern w:val="2"/>
          <w:sz w:val="24"/>
          <w:szCs w:val="24"/>
          <w14:ligatures w14:val="standardContextual"/>
        </w:rPr>
        <w:lastRenderedPageBreak/>
        <w:t>Hear and resolve ethics complaints which are filed against officials, board members and employees of Town government.</w:t>
      </w:r>
    </w:p>
    <w:p w14:paraId="01BCEE51"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kern w:val="2"/>
          <w:sz w:val="24"/>
          <w:szCs w:val="24"/>
          <w14:ligatures w14:val="standardContextual"/>
        </w:rPr>
        <w:t>A. Education.</w:t>
      </w:r>
    </w:p>
    <w:p w14:paraId="480F38BF"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kern w:val="2"/>
          <w:sz w:val="24"/>
          <w:szCs w:val="24"/>
          <w14:ligatures w14:val="standardContextual"/>
        </w:rPr>
        <w:t>(1) At the time that each newly elected or appointed official, board member or employee takes the oath of office, they shall receive a copy of this code and acknowledge in writing that they have received a copy of this code.</w:t>
      </w:r>
    </w:p>
    <w:p w14:paraId="0B00CE62"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kern w:val="2"/>
          <w:sz w:val="24"/>
          <w:szCs w:val="24"/>
          <w14:ligatures w14:val="standardContextual"/>
        </w:rPr>
        <w:t xml:space="preserve">(2)  </w:t>
      </w:r>
      <w:r w:rsidRPr="00B64A01">
        <w:rPr>
          <w:rFonts w:eastAsia="Calibri"/>
          <w:strike/>
          <w:kern w:val="2"/>
          <w:sz w:val="24"/>
          <w:szCs w:val="24"/>
          <w14:ligatures w14:val="standardContextual"/>
        </w:rPr>
        <w:t>The Ethics Committee shall hold a meeting each spring for newly elected or appointed officials, board members and employees so they may familiarize themselves with the provisions of this code.</w:t>
      </w:r>
    </w:p>
    <w:p w14:paraId="38FA4BA9"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strike/>
          <w:kern w:val="2"/>
          <w:sz w:val="24"/>
          <w:szCs w:val="24"/>
          <w14:ligatures w14:val="standardContextual"/>
        </w:rPr>
        <w:t>(3) </w:t>
      </w:r>
      <w:r w:rsidRPr="00B64A01">
        <w:rPr>
          <w:rFonts w:eastAsia="Calibri"/>
          <w:kern w:val="2"/>
          <w:sz w:val="24"/>
          <w:szCs w:val="24"/>
          <w14:ligatures w14:val="standardContextual"/>
        </w:rPr>
        <w:t>It shall be the responsibility of the supervisor of any new employee to ensure that the new employee familiarizes themselves with the provisions of this code.</w:t>
      </w:r>
    </w:p>
    <w:p w14:paraId="753565DD"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kern w:val="2"/>
          <w:sz w:val="24"/>
          <w:szCs w:val="24"/>
          <w14:ligatures w14:val="standardContextual"/>
        </w:rPr>
        <w:t>B.</w:t>
      </w:r>
      <w:r w:rsidRPr="00B64A01">
        <w:rPr>
          <w:rFonts w:eastAsia="Calibri"/>
          <w:b/>
          <w:bCs/>
          <w:kern w:val="2"/>
          <w:sz w:val="24"/>
          <w:szCs w:val="24"/>
          <w14:ligatures w14:val="standardContextual"/>
        </w:rPr>
        <w:t> </w:t>
      </w:r>
      <w:r w:rsidRPr="00B64A01">
        <w:rPr>
          <w:rFonts w:eastAsia="Calibri"/>
          <w:kern w:val="2"/>
          <w:sz w:val="24"/>
          <w:szCs w:val="24"/>
          <w14:ligatures w14:val="standardContextual"/>
        </w:rPr>
        <w:t xml:space="preserve"> Inquiries.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 establish a mechanism by which officials, board members, employees and residents of the Town of Merrimack may obtain advice and counsel from the </w:t>
      </w:r>
      <w:r w:rsidRPr="00B64A01">
        <w:rPr>
          <w:rFonts w:eastAsia="Calibri"/>
          <w:strike/>
          <w:kern w:val="2"/>
          <w:sz w:val="24"/>
          <w:szCs w:val="24"/>
          <w14:ligatures w14:val="standardContextual"/>
        </w:rPr>
        <w:t>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regarding ethical issues that may arise from time to time. Upon request of a Town official, board member or employee,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may issue a written advisory opinion in response to such an inquiry.</w:t>
      </w:r>
    </w:p>
    <w:p w14:paraId="1C91B677" w14:textId="77777777" w:rsidR="002F72DC" w:rsidRPr="00B64A01" w:rsidRDefault="002F72DC" w:rsidP="002F72DC">
      <w:pPr>
        <w:spacing w:after="160" w:line="278" w:lineRule="auto"/>
        <w:rPr>
          <w:rFonts w:eastAsia="Calibri"/>
          <w:kern w:val="2"/>
          <w:sz w:val="24"/>
          <w:szCs w:val="24"/>
          <w14:ligatures w14:val="standardContextual"/>
        </w:rPr>
      </w:pPr>
      <w:r w:rsidRPr="00B64A01">
        <w:rPr>
          <w:rFonts w:eastAsia="Calibri"/>
          <w:kern w:val="2"/>
          <w:sz w:val="24"/>
          <w:szCs w:val="24"/>
          <w14:ligatures w14:val="standardContextual"/>
        </w:rPr>
        <w:t>C.</w:t>
      </w:r>
      <w:r w:rsidRPr="00B64A01">
        <w:rPr>
          <w:rFonts w:eastAsia="Calibri"/>
          <w:b/>
          <w:bCs/>
          <w:kern w:val="2"/>
          <w:sz w:val="24"/>
          <w:szCs w:val="24"/>
          <w14:ligatures w14:val="standardContextual"/>
        </w:rPr>
        <w:t> </w:t>
      </w:r>
      <w:r w:rsidRPr="00B64A01">
        <w:rPr>
          <w:rFonts w:eastAsia="Calibri"/>
          <w:kern w:val="2"/>
          <w:sz w:val="24"/>
          <w:szCs w:val="24"/>
          <w14:ligatures w14:val="standardContextual"/>
        </w:rPr>
        <w:t>Complaints.</w:t>
      </w:r>
    </w:p>
    <w:p w14:paraId="1D11AB5B" w14:textId="77777777" w:rsidR="002F72DC" w:rsidRPr="00B64A01" w:rsidRDefault="002F72DC" w:rsidP="002F72DC">
      <w:pPr>
        <w:spacing w:after="160" w:line="278" w:lineRule="auto"/>
        <w:ind w:firstLine="360"/>
        <w:rPr>
          <w:rFonts w:eastAsia="Calibri"/>
          <w:kern w:val="2"/>
          <w:sz w:val="24"/>
          <w:szCs w:val="24"/>
          <w14:ligatures w14:val="standardContextual"/>
        </w:rPr>
      </w:pPr>
      <w:r w:rsidRPr="00B64A01">
        <w:rPr>
          <w:rFonts w:eastAsia="Calibri"/>
          <w:kern w:val="2"/>
          <w:sz w:val="24"/>
          <w:szCs w:val="24"/>
          <w14:ligatures w14:val="standardContextual"/>
        </w:rPr>
        <w:t>(1)</w:t>
      </w:r>
      <w:r w:rsidRPr="00B64A01">
        <w:rPr>
          <w:rFonts w:eastAsia="Calibri"/>
          <w:b/>
          <w:bCs/>
          <w:kern w:val="2"/>
          <w:sz w:val="24"/>
          <w:szCs w:val="24"/>
          <w14:ligatures w14:val="standardContextual"/>
        </w:rPr>
        <w:t> </w:t>
      </w:r>
      <w:r w:rsidRPr="00B64A01">
        <w:rPr>
          <w:rFonts w:eastAsia="Calibri"/>
          <w:kern w:val="2"/>
          <w:sz w:val="24"/>
          <w:szCs w:val="24"/>
          <w14:ligatures w14:val="standardContextual"/>
        </w:rPr>
        <w:t xml:space="preserve">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w:t>
      </w:r>
    </w:p>
    <w:p w14:paraId="49E77768" w14:textId="77777777" w:rsidR="002F72DC" w:rsidRPr="00B64A01" w:rsidRDefault="002F72DC" w:rsidP="002F72DC">
      <w:pPr>
        <w:spacing w:after="160" w:line="278" w:lineRule="auto"/>
        <w:ind w:left="720" w:firstLine="360"/>
        <w:rPr>
          <w:rFonts w:eastAsia="Calibri"/>
          <w:kern w:val="2"/>
          <w:sz w:val="24"/>
          <w:szCs w:val="24"/>
          <w14:ligatures w14:val="standardContextual"/>
        </w:rPr>
      </w:pPr>
      <w:r w:rsidRPr="00B64A01">
        <w:rPr>
          <w:rFonts w:eastAsia="Calibri"/>
          <w:kern w:val="2"/>
          <w:sz w:val="24"/>
          <w:szCs w:val="24"/>
          <w14:ligatures w14:val="standardContextual"/>
        </w:rPr>
        <w:t>a. Have the power to investigate all written complaints which are filed;</w:t>
      </w:r>
    </w:p>
    <w:p w14:paraId="4FDCB735" w14:textId="77777777" w:rsidR="002F72DC" w:rsidRPr="00B64A01" w:rsidRDefault="002F72DC" w:rsidP="002F72DC">
      <w:pPr>
        <w:spacing w:after="160" w:line="278" w:lineRule="auto"/>
        <w:ind w:left="1080"/>
        <w:rPr>
          <w:rFonts w:eastAsia="Calibri"/>
          <w:kern w:val="2"/>
          <w:sz w:val="24"/>
          <w:szCs w:val="24"/>
          <w14:ligatures w14:val="standardContextual"/>
        </w:rPr>
      </w:pPr>
      <w:r w:rsidRPr="00B64A01">
        <w:rPr>
          <w:rFonts w:eastAsia="Calibri"/>
          <w:kern w:val="2"/>
          <w:sz w:val="24"/>
          <w:szCs w:val="24"/>
          <w14:ligatures w14:val="standardContextual"/>
        </w:rPr>
        <w:t>b. Establish forms by which officials, board members, employees, and residents of the Town of Merrimack may file complaints or request that an inquiry be made;</w:t>
      </w:r>
    </w:p>
    <w:p w14:paraId="616D51B5" w14:textId="77777777" w:rsidR="002F72DC" w:rsidRPr="00B64A01" w:rsidRDefault="002F72DC" w:rsidP="002F72DC">
      <w:pPr>
        <w:spacing w:after="160" w:line="278" w:lineRule="auto"/>
        <w:ind w:left="1080"/>
        <w:rPr>
          <w:rFonts w:eastAsia="Calibri"/>
          <w:kern w:val="2"/>
          <w:sz w:val="24"/>
          <w:szCs w:val="24"/>
          <w14:ligatures w14:val="standardContextual"/>
        </w:rPr>
      </w:pPr>
      <w:r w:rsidRPr="00B64A01">
        <w:rPr>
          <w:rFonts w:eastAsia="Calibri"/>
          <w:kern w:val="2"/>
          <w:sz w:val="24"/>
          <w:szCs w:val="24"/>
          <w14:ligatures w14:val="standardContextual"/>
        </w:rPr>
        <w:t>c.</w:t>
      </w:r>
      <w:r w:rsidRPr="00B64A01">
        <w:rPr>
          <w:rFonts w:eastAsia="Calibri"/>
          <w:b/>
          <w:bCs/>
          <w:kern w:val="2"/>
          <w:sz w:val="24"/>
          <w:szCs w:val="24"/>
          <w14:ligatures w14:val="standardContextual"/>
        </w:rPr>
        <w:t> </w:t>
      </w:r>
      <w:r w:rsidRPr="00B64A01">
        <w:rPr>
          <w:rFonts w:eastAsia="Calibri"/>
          <w:kern w:val="2"/>
          <w:sz w:val="24"/>
          <w:szCs w:val="24"/>
          <w14:ligatures w14:val="standardContextual"/>
        </w:rPr>
        <w:t>Only review complaints based on alleged violations of § 9-3A to H of this article. All such requests or complaints must be in writing, shall specify the provision of the code which the complainant believes was violated, and must be signed by a resident of Merrimack. When signing the complaint, the complainant shall certify that he or she has read the Code of Ethics, that they believe the matter within the complaint is a fair subject of inquiry, and they have exhausted all other avenues of relief available to them within our Town government.</w:t>
      </w:r>
    </w:p>
    <w:p w14:paraId="39E46459"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kern w:val="2"/>
          <w:sz w:val="24"/>
          <w:szCs w:val="24"/>
          <w14:ligatures w14:val="standardContextual"/>
        </w:rPr>
        <w:t xml:space="preserve">(2) Any official, board member or employee against whom a written complaint is filed shall be given a copy of the complaint and upon written request shall be afforded an opportunity to be heard and to present evidence to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p>
    <w:p w14:paraId="09EA6AC6"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kern w:val="2"/>
          <w:sz w:val="24"/>
          <w:szCs w:val="24"/>
          <w14:ligatures w14:val="standardContextual"/>
        </w:rPr>
        <w:t xml:space="preserve">(3)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 have sole discretion for setting rules regarding the conduct of hearings. The </w:t>
      </w:r>
      <w:r w:rsidRPr="00B64A01">
        <w:rPr>
          <w:rFonts w:eastAsia="Calibri"/>
          <w:strike/>
          <w:kern w:val="2"/>
          <w:sz w:val="24"/>
          <w:szCs w:val="24"/>
          <w14:ligatures w14:val="standardContextual"/>
        </w:rPr>
        <w:t>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 seek to make sure that both the complainant and the respondent have an opportunity to be heard and to present evidence, but the </w:t>
      </w:r>
      <w:r w:rsidRPr="00B64A01">
        <w:rPr>
          <w:rFonts w:eastAsia="Calibri"/>
          <w:strike/>
          <w:kern w:val="2"/>
          <w:sz w:val="24"/>
          <w:szCs w:val="24"/>
          <w14:ligatures w14:val="standardContextual"/>
        </w:rPr>
        <w:t>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may limit the testimony and evidence which is presented to it if in the opinion of the </w:t>
      </w:r>
      <w:r w:rsidRPr="00B64A01">
        <w:rPr>
          <w:rFonts w:eastAsia="Calibri"/>
          <w:strike/>
          <w:kern w:val="2"/>
          <w:sz w:val="24"/>
          <w:szCs w:val="24"/>
          <w14:ligatures w14:val="standardContextual"/>
        </w:rPr>
        <w:t>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the testimony and evidence in question is irrelevant, unnecessary, redundant, or unreliable. </w:t>
      </w:r>
    </w:p>
    <w:p w14:paraId="010EE980" w14:textId="77777777" w:rsidR="002F72DC" w:rsidRPr="00B64A01" w:rsidRDefault="002F72DC" w:rsidP="002F72DC">
      <w:pPr>
        <w:spacing w:after="160" w:line="278" w:lineRule="auto"/>
        <w:ind w:left="360"/>
        <w:rPr>
          <w:rFonts w:eastAsia="Calibri"/>
          <w:kern w:val="2"/>
          <w:sz w:val="24"/>
          <w:szCs w:val="24"/>
          <w14:ligatures w14:val="standardContextual"/>
        </w:rPr>
      </w:pPr>
      <w:r w:rsidRPr="00B64A01">
        <w:rPr>
          <w:rFonts w:eastAsia="Calibri"/>
          <w:kern w:val="2"/>
          <w:sz w:val="24"/>
          <w:szCs w:val="24"/>
          <w14:ligatures w14:val="standardContextual"/>
        </w:rPr>
        <w:t xml:space="preserve">(4)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may require, with sufficient written notice, any official, board member or employee of Town government to appear before it to provide testimony regarding </w:t>
      </w:r>
      <w:r w:rsidRPr="00B64A01">
        <w:rPr>
          <w:rFonts w:eastAsia="Calibri"/>
          <w:kern w:val="2"/>
          <w:sz w:val="24"/>
          <w:szCs w:val="24"/>
          <w14:ligatures w14:val="standardContextual"/>
        </w:rPr>
        <w:lastRenderedPageBreak/>
        <w:t xml:space="preserve">pending complaints.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for this purpose, may administer oaths and require the production of evidence such as documents.</w:t>
      </w:r>
    </w:p>
    <w:p w14:paraId="3420967D" w14:textId="77777777" w:rsidR="002F72DC" w:rsidRDefault="002F72DC" w:rsidP="002F72DC">
      <w:pPr>
        <w:tabs>
          <w:tab w:val="left" w:pos="1080"/>
        </w:tabs>
        <w:ind w:left="360"/>
        <w:jc w:val="both"/>
        <w:rPr>
          <w:rFonts w:eastAsia="Calibri"/>
          <w:kern w:val="2"/>
          <w:sz w:val="24"/>
          <w:szCs w:val="24"/>
          <w14:ligatures w14:val="standardContextual"/>
        </w:rPr>
      </w:pPr>
      <w:r w:rsidRPr="00B64A01">
        <w:rPr>
          <w:rFonts w:eastAsia="Calibri"/>
          <w:kern w:val="2"/>
          <w:sz w:val="24"/>
          <w:szCs w:val="24"/>
          <w14:ligatures w14:val="standardContextual"/>
        </w:rPr>
        <w:t xml:space="preserve">(5) Within 30 days of concluding an investigation into a written complaint,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 issue a written statement setting forth its findings. The </w:t>
      </w:r>
      <w:r w:rsidRPr="00B64A01">
        <w:rPr>
          <w:rFonts w:eastAsia="Calibri"/>
          <w:strike/>
          <w:kern w:val="2"/>
          <w:sz w:val="24"/>
          <w:szCs w:val="24"/>
          <w14:ligatures w14:val="standardContextual"/>
        </w:rPr>
        <w:t>Ethics Committee</w:t>
      </w:r>
      <w:r w:rsidRPr="00B64A01">
        <w:rPr>
          <w:rFonts w:eastAsia="Calibri"/>
          <w:kern w:val="2"/>
          <w:sz w:val="24"/>
          <w:szCs w:val="24"/>
          <w14:ligatures w14:val="standardContextual"/>
        </w:rPr>
        <w:t xml:space="preserve"> </w:t>
      </w:r>
      <w:r w:rsidRPr="00B64A01">
        <w:rPr>
          <w:rFonts w:eastAsia="Calibri"/>
          <w:i/>
          <w:iCs/>
          <w:kern w:val="2"/>
          <w:sz w:val="24"/>
          <w:szCs w:val="24"/>
          <w:u w:val="single"/>
          <w14:ligatures w14:val="standardContextual"/>
        </w:rPr>
        <w:t>Town Council</w:t>
      </w:r>
      <w:r w:rsidRPr="00B64A01">
        <w:rPr>
          <w:rFonts w:eastAsia="Calibri"/>
          <w:kern w:val="2"/>
          <w:sz w:val="24"/>
          <w:szCs w:val="24"/>
          <w14:ligatures w14:val="standardContextual"/>
        </w:rPr>
        <w:t xml:space="preserve"> shall not have the power to impose any monetary or other penalty, only to issue a written statement as set forth above.</w:t>
      </w:r>
    </w:p>
    <w:p w14:paraId="6139FBB9" w14:textId="77777777" w:rsidR="002F72DC" w:rsidRPr="00B64A01" w:rsidRDefault="002F72DC" w:rsidP="002F72DC">
      <w:pPr>
        <w:pBdr>
          <w:bottom w:val="single" w:sz="4" w:space="1" w:color="auto"/>
        </w:pBdr>
        <w:tabs>
          <w:tab w:val="left" w:pos="1080"/>
        </w:tabs>
        <w:jc w:val="both"/>
        <w:rPr>
          <w:sz w:val="24"/>
          <w:szCs w:val="24"/>
        </w:rPr>
      </w:pPr>
    </w:p>
    <w:p w14:paraId="087AC409" w14:textId="77777777" w:rsidR="002F72DC" w:rsidRPr="002A661D" w:rsidRDefault="002F72DC" w:rsidP="002F72DC">
      <w:pPr>
        <w:spacing w:after="160" w:line="278" w:lineRule="auto"/>
        <w:rPr>
          <w:rFonts w:ascii="Calibri" w:eastAsia="Calibri" w:hAnsi="Calibri"/>
          <w:kern w:val="2"/>
          <w:sz w:val="24"/>
          <w:szCs w:val="24"/>
          <w14:ligatures w14:val="standardContextual"/>
        </w:rPr>
      </w:pPr>
      <w:r w:rsidRPr="006F6C8C">
        <w:rPr>
          <w:b/>
          <w:bCs/>
          <w:sz w:val="24"/>
          <w:szCs w:val="24"/>
        </w:rPr>
        <w:t>Article</w:t>
      </w:r>
      <w:r>
        <w:rPr>
          <w:b/>
          <w:bCs/>
          <w:sz w:val="24"/>
          <w:szCs w:val="24"/>
        </w:rPr>
        <w:t xml:space="preserve"> 31</w:t>
      </w:r>
    </w:p>
    <w:p w14:paraId="68BF4491" w14:textId="77777777" w:rsidR="002F72DC" w:rsidRPr="00E11457" w:rsidRDefault="002F72DC" w:rsidP="002F72DC">
      <w:pPr>
        <w:spacing w:line="360" w:lineRule="auto"/>
        <w:rPr>
          <w:sz w:val="24"/>
          <w:szCs w:val="24"/>
        </w:rPr>
      </w:pPr>
      <w:r w:rsidRPr="00E11457">
        <w:rPr>
          <w:sz w:val="24"/>
          <w:szCs w:val="24"/>
        </w:rPr>
        <w:t xml:space="preserve">Are you in favor of continuing the combined office of Town Clerk/Tax Collector?  </w:t>
      </w:r>
    </w:p>
    <w:p w14:paraId="0CB64A77" w14:textId="77777777" w:rsidR="002F72DC" w:rsidRPr="00E11457" w:rsidRDefault="002F72DC" w:rsidP="002F72DC">
      <w:pPr>
        <w:spacing w:line="360" w:lineRule="auto"/>
        <w:rPr>
          <w:sz w:val="24"/>
          <w:szCs w:val="24"/>
        </w:rPr>
      </w:pPr>
      <w:r w:rsidRPr="00E11457">
        <w:rPr>
          <w:sz w:val="24"/>
          <w:szCs w:val="24"/>
        </w:rPr>
        <w:t>If the majority of those voting do not vote in favor of continuing the combined office (a “no” vote), then the voters shall elect one individual for a 3-year term as Town Clerk at the 2027 Annual Town Meeting pursuant to RSA 41:45-a.</w:t>
      </w:r>
    </w:p>
    <w:p w14:paraId="48537E43" w14:textId="77777777" w:rsidR="002F72DC" w:rsidRPr="00E11457" w:rsidRDefault="002F72DC" w:rsidP="002F72DC">
      <w:pPr>
        <w:rPr>
          <w:sz w:val="24"/>
          <w:szCs w:val="24"/>
        </w:rPr>
      </w:pPr>
    </w:p>
    <w:p w14:paraId="461FB1AC" w14:textId="77777777" w:rsidR="002F72DC" w:rsidRPr="00E11457" w:rsidRDefault="002F72DC" w:rsidP="002F72DC">
      <w:pPr>
        <w:rPr>
          <w:i/>
          <w:iCs/>
          <w:sz w:val="24"/>
          <w:szCs w:val="24"/>
        </w:rPr>
      </w:pPr>
      <w:r w:rsidRPr="00E11457">
        <w:rPr>
          <w:i/>
          <w:iCs/>
          <w:sz w:val="24"/>
          <w:szCs w:val="24"/>
        </w:rPr>
        <w:t xml:space="preserve">(A “yes” vote on this Article </w:t>
      </w:r>
      <w:r>
        <w:rPr>
          <w:i/>
          <w:iCs/>
          <w:sz w:val="24"/>
          <w:szCs w:val="24"/>
        </w:rPr>
        <w:t>3</w:t>
      </w:r>
      <w:r w:rsidRPr="00E11457">
        <w:rPr>
          <w:i/>
          <w:iCs/>
          <w:sz w:val="24"/>
          <w:szCs w:val="24"/>
        </w:rPr>
        <w:t xml:space="preserve">1 will keep the office of Town Clerk/Tax Collector as a combined office/position.  A “no” vote on this Article </w:t>
      </w:r>
      <w:r>
        <w:rPr>
          <w:i/>
          <w:iCs/>
          <w:sz w:val="24"/>
          <w:szCs w:val="24"/>
        </w:rPr>
        <w:t>3</w:t>
      </w:r>
      <w:r w:rsidRPr="00E11457">
        <w:rPr>
          <w:i/>
          <w:iCs/>
          <w:sz w:val="24"/>
          <w:szCs w:val="24"/>
        </w:rPr>
        <w:t xml:space="preserve">1 will split the office into a separate Tax Collector position and separate Town Clerk position.)  </w:t>
      </w:r>
    </w:p>
    <w:p w14:paraId="48EFEB73" w14:textId="77777777" w:rsidR="002F72DC" w:rsidRPr="006F6C8C" w:rsidRDefault="002F72DC" w:rsidP="002F72DC">
      <w:pPr>
        <w:pBdr>
          <w:bottom w:val="single" w:sz="4" w:space="1" w:color="auto"/>
        </w:pBdr>
        <w:tabs>
          <w:tab w:val="left" w:pos="1080"/>
        </w:tabs>
        <w:spacing w:line="360" w:lineRule="auto"/>
        <w:jc w:val="both"/>
        <w:rPr>
          <w:sz w:val="24"/>
          <w:szCs w:val="24"/>
        </w:rPr>
      </w:pPr>
    </w:p>
    <w:p w14:paraId="37287E0F" w14:textId="77777777" w:rsidR="002F72DC" w:rsidRDefault="002F72DC" w:rsidP="002F72DC">
      <w:pPr>
        <w:pStyle w:val="BodyText"/>
        <w:spacing w:line="360" w:lineRule="auto"/>
        <w:outlineLvl w:val="0"/>
        <w:rPr>
          <w:b/>
          <w:bCs/>
          <w:sz w:val="24"/>
          <w:szCs w:val="24"/>
          <w:lang w:val="en-US"/>
        </w:rPr>
      </w:pPr>
      <w:r w:rsidRPr="006F6C8C">
        <w:rPr>
          <w:b/>
          <w:bCs/>
          <w:sz w:val="24"/>
          <w:szCs w:val="24"/>
        </w:rPr>
        <w:t xml:space="preserve">Article </w:t>
      </w:r>
      <w:r>
        <w:rPr>
          <w:b/>
          <w:bCs/>
          <w:sz w:val="24"/>
          <w:szCs w:val="24"/>
          <w:lang w:val="en-US"/>
        </w:rPr>
        <w:t>32</w:t>
      </w:r>
    </w:p>
    <w:p w14:paraId="2778D2C7" w14:textId="46CD0B64" w:rsidR="002F72DC" w:rsidRPr="004D2421" w:rsidRDefault="002F72DC" w:rsidP="002F72DC">
      <w:pPr>
        <w:spacing w:line="360" w:lineRule="auto"/>
        <w:rPr>
          <w:rFonts w:ascii="Calibri" w:hAnsi="Calibri" w:cs="Calibri"/>
          <w:i/>
          <w:iCs/>
        </w:rPr>
      </w:pPr>
      <w:r w:rsidRPr="00E11457">
        <w:rPr>
          <w:sz w:val="24"/>
          <w:szCs w:val="24"/>
        </w:rPr>
        <w:t xml:space="preserve">Are you in favor of changing the position of Tax Collector from elected to appointed, with the appointment to be made following next year’s regular Town Meeting (2027) pursuant to RSA 669:17-b? (This article is moot if Article </w:t>
      </w:r>
      <w:r w:rsidR="00045DE9">
        <w:rPr>
          <w:sz w:val="24"/>
          <w:szCs w:val="24"/>
        </w:rPr>
        <w:t>3</w:t>
      </w:r>
      <w:r w:rsidRPr="00E11457">
        <w:rPr>
          <w:sz w:val="24"/>
          <w:szCs w:val="24"/>
        </w:rPr>
        <w:t xml:space="preserve">1 passes with a "yes" vote to keep the combined office of Town Clerk/Tax Collector).  </w:t>
      </w:r>
    </w:p>
    <w:p w14:paraId="613AE126" w14:textId="77777777" w:rsidR="002F72DC" w:rsidRPr="006F6C8C" w:rsidRDefault="002F72DC" w:rsidP="002F72DC">
      <w:pPr>
        <w:pBdr>
          <w:bottom w:val="single" w:sz="4" w:space="1" w:color="auto"/>
        </w:pBdr>
        <w:tabs>
          <w:tab w:val="left" w:pos="1080"/>
        </w:tabs>
        <w:spacing w:line="360" w:lineRule="auto"/>
        <w:jc w:val="both"/>
        <w:rPr>
          <w:sz w:val="24"/>
          <w:szCs w:val="24"/>
        </w:rPr>
      </w:pPr>
    </w:p>
    <w:p w14:paraId="2ADC6C3C" w14:textId="77777777" w:rsidR="002F72DC" w:rsidRDefault="002F72DC" w:rsidP="002F72DC">
      <w:pPr>
        <w:pStyle w:val="BodyText"/>
        <w:spacing w:line="360" w:lineRule="auto"/>
        <w:outlineLvl w:val="0"/>
        <w:rPr>
          <w:b/>
          <w:bCs/>
          <w:sz w:val="24"/>
          <w:szCs w:val="24"/>
        </w:rPr>
      </w:pPr>
      <w:bookmarkStart w:id="3" w:name="_Hlk221869591"/>
      <w:r w:rsidRPr="006F6C8C">
        <w:rPr>
          <w:b/>
          <w:bCs/>
          <w:sz w:val="24"/>
          <w:szCs w:val="24"/>
        </w:rPr>
        <w:t xml:space="preserve">Article </w:t>
      </w:r>
      <w:r>
        <w:rPr>
          <w:b/>
          <w:bCs/>
          <w:sz w:val="24"/>
          <w:szCs w:val="24"/>
        </w:rPr>
        <w:t>33</w:t>
      </w:r>
    </w:p>
    <w:p w14:paraId="6531162E" w14:textId="77777777" w:rsidR="002F72DC" w:rsidRPr="00DB7A3F" w:rsidRDefault="002F72DC" w:rsidP="002F72DC">
      <w:pPr>
        <w:pBdr>
          <w:bottom w:val="single" w:sz="4" w:space="1" w:color="auto"/>
        </w:pBdr>
        <w:tabs>
          <w:tab w:val="left" w:pos="1080"/>
        </w:tabs>
        <w:spacing w:line="360" w:lineRule="auto"/>
        <w:jc w:val="both"/>
        <w:rPr>
          <w:sz w:val="24"/>
          <w:szCs w:val="24"/>
          <w:lang w:eastAsia="x-none"/>
        </w:rPr>
      </w:pPr>
    </w:p>
    <w:p w14:paraId="272CE17E" w14:textId="77777777" w:rsidR="002F72DC" w:rsidRPr="00DB7A3F" w:rsidRDefault="002F72DC" w:rsidP="002F72DC">
      <w:pPr>
        <w:pBdr>
          <w:bottom w:val="single" w:sz="4" w:space="1" w:color="auto"/>
        </w:pBdr>
        <w:tabs>
          <w:tab w:val="left" w:pos="1080"/>
        </w:tabs>
        <w:spacing w:line="360" w:lineRule="auto"/>
        <w:jc w:val="both"/>
        <w:rPr>
          <w:sz w:val="24"/>
          <w:szCs w:val="24"/>
          <w:lang w:eastAsia="x-none"/>
        </w:rPr>
      </w:pPr>
      <w:r w:rsidRPr="00DB7A3F">
        <w:rPr>
          <w:sz w:val="24"/>
          <w:szCs w:val="24"/>
          <w:lang w:eastAsia="x-none"/>
        </w:rPr>
        <w:t>To see if the Town will vote to raise and appropriate the sum of $200,000 for the purpose of funding revisions to the Town’s Master Plan consistent with RSA 674:3.</w:t>
      </w:r>
    </w:p>
    <w:p w14:paraId="7FD35F22" w14:textId="77777777" w:rsidR="002F72DC" w:rsidRPr="006F6C8C" w:rsidRDefault="002F72DC" w:rsidP="002F72DC">
      <w:pPr>
        <w:pBdr>
          <w:bottom w:val="single" w:sz="4" w:space="1" w:color="auto"/>
        </w:pBdr>
        <w:tabs>
          <w:tab w:val="left" w:pos="1080"/>
        </w:tabs>
        <w:spacing w:line="360" w:lineRule="auto"/>
        <w:jc w:val="both"/>
        <w:rPr>
          <w:sz w:val="24"/>
          <w:szCs w:val="24"/>
        </w:rPr>
      </w:pPr>
      <w:r w:rsidRPr="00001AD7">
        <w:rPr>
          <w:color w:val="000000"/>
          <w:sz w:val="24"/>
          <w:szCs w:val="24"/>
        </w:rPr>
        <w:t xml:space="preserve">(Recommended by the Town Council </w:t>
      </w:r>
      <w:r>
        <w:rPr>
          <w:color w:val="000000"/>
          <w:sz w:val="24"/>
          <w:szCs w:val="24"/>
        </w:rPr>
        <w:t>7</w:t>
      </w:r>
      <w:r w:rsidRPr="00001AD7">
        <w:rPr>
          <w:color w:val="000000"/>
          <w:sz w:val="24"/>
          <w:szCs w:val="24"/>
        </w:rPr>
        <w:t>-0-0) (Majority vote required.)</w:t>
      </w:r>
    </w:p>
    <w:bookmarkEnd w:id="3"/>
    <w:p w14:paraId="6AF59CAD" w14:textId="46FEBB79" w:rsidR="002F72DC" w:rsidRDefault="002F72DC" w:rsidP="002F72DC">
      <w:pPr>
        <w:rPr>
          <w:color w:val="000000"/>
          <w:sz w:val="24"/>
          <w:szCs w:val="24"/>
          <w:lang w:val="x-none" w:eastAsia="x-none"/>
        </w:rPr>
      </w:pPr>
    </w:p>
    <w:p w14:paraId="6B888677" w14:textId="77777777" w:rsidR="002F72DC" w:rsidRDefault="002F72DC" w:rsidP="002F72DC">
      <w:pPr>
        <w:pStyle w:val="BodyText"/>
        <w:spacing w:line="360" w:lineRule="auto"/>
        <w:outlineLvl w:val="0"/>
        <w:rPr>
          <w:b/>
          <w:bCs/>
          <w:sz w:val="24"/>
          <w:szCs w:val="24"/>
          <w:lang w:val="en-US"/>
        </w:rPr>
      </w:pPr>
      <w:r w:rsidRPr="006F6C8C">
        <w:rPr>
          <w:b/>
          <w:bCs/>
          <w:sz w:val="24"/>
          <w:szCs w:val="24"/>
        </w:rPr>
        <w:t xml:space="preserve">Article </w:t>
      </w:r>
      <w:r>
        <w:rPr>
          <w:b/>
          <w:bCs/>
          <w:sz w:val="24"/>
          <w:szCs w:val="24"/>
        </w:rPr>
        <w:t>34</w:t>
      </w:r>
    </w:p>
    <w:p w14:paraId="6F9B798A" w14:textId="77777777" w:rsidR="002F72DC" w:rsidRDefault="002F72DC" w:rsidP="002F72DC">
      <w:pPr>
        <w:pStyle w:val="BodyText"/>
        <w:spacing w:line="360" w:lineRule="auto"/>
        <w:outlineLvl w:val="0"/>
        <w:rPr>
          <w:sz w:val="24"/>
          <w:szCs w:val="24"/>
        </w:rPr>
      </w:pPr>
      <w:r>
        <w:rPr>
          <w:sz w:val="24"/>
          <w:szCs w:val="24"/>
        </w:rPr>
        <w:t xml:space="preserve">By Petition: </w:t>
      </w:r>
      <w:r w:rsidRPr="00E41DDA">
        <w:rPr>
          <w:sz w:val="24"/>
          <w:szCs w:val="24"/>
        </w:rPr>
        <w:t>To see if the Town will vote to raise and appropriate a sum not to exceed $</w:t>
      </w:r>
      <w:r>
        <w:rPr>
          <w:sz w:val="24"/>
          <w:szCs w:val="24"/>
        </w:rPr>
        <w:t>50,000</w:t>
      </w:r>
      <w:r w:rsidRPr="00E41DDA">
        <w:rPr>
          <w:sz w:val="24"/>
          <w:szCs w:val="24"/>
        </w:rPr>
        <w:t xml:space="preserve"> to retain an independent, qualified third-party firm to conduct a town-wide operational and financial efficiency audit of Town operations, including administrative functions, processes, expenditures, and potential duplication of services, </w:t>
      </w:r>
      <w:r>
        <w:rPr>
          <w:sz w:val="24"/>
          <w:szCs w:val="24"/>
        </w:rPr>
        <w:t>for</w:t>
      </w:r>
      <w:r w:rsidRPr="00E41DDA">
        <w:rPr>
          <w:sz w:val="24"/>
          <w:szCs w:val="24"/>
        </w:rPr>
        <w:t xml:space="preserve"> the purpose of identifying opportunities to improve efficiency, effectiveness, and cost savings; and to further direct that the final audit report be made publicly available and presented at a public meeting of the Town Council.</w:t>
      </w:r>
    </w:p>
    <w:p w14:paraId="0D88D7D5" w14:textId="1A17DF11" w:rsidR="002F2FFF" w:rsidRDefault="002F72DC" w:rsidP="00BE33CC">
      <w:pPr>
        <w:jc w:val="center"/>
        <w:rPr>
          <w:b/>
          <w:sz w:val="96"/>
          <w:szCs w:val="96"/>
        </w:rPr>
      </w:pPr>
      <w:r>
        <w:rPr>
          <w:sz w:val="24"/>
          <w:szCs w:val="24"/>
        </w:rPr>
        <w:t xml:space="preserve">By </w:t>
      </w:r>
      <w:r w:rsidRPr="00001AD7">
        <w:rPr>
          <w:sz w:val="24"/>
          <w:szCs w:val="24"/>
        </w:rPr>
        <w:t xml:space="preserve">Petition </w:t>
      </w:r>
      <w:r w:rsidRPr="00001AD7">
        <w:rPr>
          <w:color w:val="000000"/>
          <w:sz w:val="24"/>
          <w:szCs w:val="24"/>
        </w:rPr>
        <w:t>(Recommended by the Town Council 0-</w:t>
      </w:r>
      <w:r>
        <w:rPr>
          <w:color w:val="000000"/>
          <w:sz w:val="24"/>
          <w:szCs w:val="24"/>
        </w:rPr>
        <w:t>7</w:t>
      </w:r>
      <w:r w:rsidRPr="00001AD7">
        <w:rPr>
          <w:color w:val="000000"/>
          <w:sz w:val="24"/>
          <w:szCs w:val="24"/>
        </w:rPr>
        <w:t>-0) (Majority vote required.)</w:t>
      </w:r>
      <w:r>
        <w:rPr>
          <w:b/>
          <w:sz w:val="96"/>
          <w:szCs w:val="96"/>
        </w:rPr>
        <w:t xml:space="preserve"> </w:t>
      </w:r>
    </w:p>
    <w:p w14:paraId="6E2C8FC3" w14:textId="20D54BCC" w:rsidR="00BE33CC" w:rsidRDefault="00BE33CC" w:rsidP="00BE33CC">
      <w:pPr>
        <w:jc w:val="center"/>
        <w:rPr>
          <w:b/>
          <w:sz w:val="96"/>
          <w:szCs w:val="96"/>
        </w:rPr>
      </w:pPr>
      <w:r w:rsidRPr="00094FD0">
        <w:rPr>
          <w:b/>
          <w:sz w:val="96"/>
          <w:szCs w:val="96"/>
        </w:rPr>
        <w:lastRenderedPageBreak/>
        <w:t xml:space="preserve">ARTICLE </w:t>
      </w:r>
      <w:r>
        <w:rPr>
          <w:b/>
          <w:sz w:val="96"/>
          <w:szCs w:val="96"/>
        </w:rPr>
        <w:t>2</w:t>
      </w:r>
      <w:r w:rsidR="002F2FFF">
        <w:rPr>
          <w:b/>
          <w:sz w:val="96"/>
          <w:szCs w:val="96"/>
        </w:rPr>
        <w:t>2</w:t>
      </w:r>
    </w:p>
    <w:p w14:paraId="3E941BB5" w14:textId="1B90E42A" w:rsidR="00BE33CC" w:rsidRPr="00BE33CC" w:rsidRDefault="002F2FFF" w:rsidP="00BE33CC">
      <w:pPr>
        <w:tabs>
          <w:tab w:val="left" w:pos="1080"/>
        </w:tabs>
        <w:jc w:val="center"/>
        <w:rPr>
          <w:b/>
          <w:sz w:val="40"/>
          <w:szCs w:val="40"/>
        </w:rPr>
      </w:pPr>
      <w:r>
        <w:rPr>
          <w:b/>
          <w:bCs/>
          <w:color w:val="000000"/>
          <w:sz w:val="40"/>
          <w:szCs w:val="40"/>
        </w:rPr>
        <w:t>Compost Energy Efficiency Enhancements</w:t>
      </w:r>
    </w:p>
    <w:p w14:paraId="193F9BD4" w14:textId="77777777" w:rsidR="00BE33CC" w:rsidRDefault="00BE33CC" w:rsidP="00BD0A64">
      <w:pPr>
        <w:jc w:val="center"/>
        <w:rPr>
          <w:color w:val="000000"/>
          <w:sz w:val="24"/>
          <w:szCs w:val="24"/>
        </w:rPr>
      </w:pPr>
    </w:p>
    <w:p w14:paraId="15988635" w14:textId="29807A46" w:rsidR="00903B21" w:rsidRDefault="00903B21" w:rsidP="00903B21">
      <w:pPr>
        <w:rPr>
          <w:sz w:val="36"/>
          <w:szCs w:val="36"/>
        </w:rPr>
      </w:pPr>
      <w:r w:rsidRPr="00903B21">
        <w:rPr>
          <w:sz w:val="36"/>
          <w:szCs w:val="36"/>
        </w:rPr>
        <w:t>The Town of Merrimack has been awarded a Clean Water State Revolving Fund (CWSRF) for a loan of up to $</w:t>
      </w:r>
      <w:r w:rsidR="002F2FFF">
        <w:rPr>
          <w:sz w:val="36"/>
          <w:szCs w:val="36"/>
        </w:rPr>
        <w:t>5</w:t>
      </w:r>
      <w:r w:rsidRPr="00903B21">
        <w:rPr>
          <w:sz w:val="36"/>
          <w:szCs w:val="36"/>
        </w:rPr>
        <w:t>00,000. This loan program qualifies for up to $</w:t>
      </w:r>
      <w:r w:rsidR="002F2FFF">
        <w:rPr>
          <w:sz w:val="36"/>
          <w:szCs w:val="36"/>
        </w:rPr>
        <w:t>2</w:t>
      </w:r>
      <w:r w:rsidRPr="00903B21">
        <w:rPr>
          <w:sz w:val="36"/>
          <w:szCs w:val="36"/>
        </w:rPr>
        <w:t>5</w:t>
      </w:r>
      <w:r w:rsidR="002F2FFF">
        <w:rPr>
          <w:sz w:val="36"/>
          <w:szCs w:val="36"/>
        </w:rPr>
        <w:t>0</w:t>
      </w:r>
      <w:r w:rsidRPr="00903B21">
        <w:rPr>
          <w:sz w:val="36"/>
          <w:szCs w:val="36"/>
        </w:rPr>
        <w:t xml:space="preserve">,000 of principal forgiveness.  This loan will be used for the development of </w:t>
      </w:r>
      <w:r w:rsidR="002F2FFF" w:rsidRPr="002F2FFF">
        <w:rPr>
          <w:bCs/>
          <w:color w:val="000000"/>
          <w:sz w:val="36"/>
          <w:szCs w:val="40"/>
        </w:rPr>
        <w:t>Compost Energy Efficiency Enhancements</w:t>
      </w:r>
      <w:r w:rsidRPr="00903B21">
        <w:rPr>
          <w:sz w:val="36"/>
          <w:szCs w:val="36"/>
        </w:rPr>
        <w:t xml:space="preserve">.  </w:t>
      </w:r>
    </w:p>
    <w:p w14:paraId="6B0B6364" w14:textId="2EF0DA6E" w:rsidR="00903B21" w:rsidRDefault="00903B21" w:rsidP="00903B21">
      <w:pPr>
        <w:rPr>
          <w:sz w:val="36"/>
          <w:szCs w:val="36"/>
        </w:rPr>
      </w:pPr>
    </w:p>
    <w:p w14:paraId="68F88566" w14:textId="153D97F7" w:rsidR="00903B21" w:rsidRDefault="00842622" w:rsidP="00903B21">
      <w:pPr>
        <w:rPr>
          <w:sz w:val="36"/>
          <w:szCs w:val="36"/>
        </w:rPr>
      </w:pPr>
      <w:r>
        <w:rPr>
          <w:sz w:val="36"/>
          <w:szCs w:val="36"/>
        </w:rPr>
        <w:t>The balance of $</w:t>
      </w:r>
      <w:r w:rsidR="002F2FFF">
        <w:rPr>
          <w:sz w:val="36"/>
          <w:szCs w:val="36"/>
        </w:rPr>
        <w:t>2</w:t>
      </w:r>
      <w:r>
        <w:rPr>
          <w:sz w:val="36"/>
          <w:szCs w:val="36"/>
        </w:rPr>
        <w:t>5</w:t>
      </w:r>
      <w:r w:rsidR="002F2FFF">
        <w:rPr>
          <w:sz w:val="36"/>
          <w:szCs w:val="36"/>
        </w:rPr>
        <w:t>0</w:t>
      </w:r>
      <w:r>
        <w:rPr>
          <w:sz w:val="36"/>
          <w:szCs w:val="36"/>
        </w:rPr>
        <w:t>,000 (</w:t>
      </w:r>
      <w:r w:rsidR="00903B21">
        <w:rPr>
          <w:sz w:val="36"/>
          <w:szCs w:val="36"/>
        </w:rPr>
        <w:t>$</w:t>
      </w:r>
      <w:r w:rsidR="002F2FFF">
        <w:rPr>
          <w:sz w:val="36"/>
          <w:szCs w:val="36"/>
        </w:rPr>
        <w:t>5</w:t>
      </w:r>
      <w:r w:rsidR="00903B21">
        <w:rPr>
          <w:sz w:val="36"/>
          <w:szCs w:val="36"/>
        </w:rPr>
        <w:t xml:space="preserve">00,000 – </w:t>
      </w:r>
      <w:r w:rsidR="002F2FFF">
        <w:rPr>
          <w:sz w:val="36"/>
          <w:szCs w:val="36"/>
        </w:rPr>
        <w:t>250</w:t>
      </w:r>
      <w:r w:rsidR="00903B21">
        <w:rPr>
          <w:sz w:val="36"/>
          <w:szCs w:val="36"/>
        </w:rPr>
        <w:t>,000) will be paid from User Fees.</w:t>
      </w:r>
    </w:p>
    <w:p w14:paraId="0DD43631" w14:textId="3B694698" w:rsidR="00903B21" w:rsidRDefault="00903B21" w:rsidP="00903B21">
      <w:pPr>
        <w:rPr>
          <w:sz w:val="36"/>
          <w:szCs w:val="36"/>
        </w:rPr>
      </w:pPr>
    </w:p>
    <w:p w14:paraId="50C61B1F" w14:textId="390221CE" w:rsidR="004B4BAF" w:rsidRPr="004B4BAF" w:rsidRDefault="004B4BAF" w:rsidP="00903B21">
      <w:pPr>
        <w:rPr>
          <w:b/>
          <w:sz w:val="36"/>
          <w:szCs w:val="36"/>
        </w:rPr>
      </w:pPr>
      <w:r w:rsidRPr="004B4BAF">
        <w:rPr>
          <w:b/>
          <w:sz w:val="36"/>
          <w:szCs w:val="36"/>
        </w:rPr>
        <w:t>Enhancements</w:t>
      </w:r>
    </w:p>
    <w:p w14:paraId="21D7A9B0" w14:textId="12B5D685" w:rsidR="004B4BAF" w:rsidRDefault="007F0F47" w:rsidP="00903B21">
      <w:pPr>
        <w:rPr>
          <w:sz w:val="36"/>
          <w:szCs w:val="36"/>
        </w:rPr>
      </w:pPr>
      <w:r>
        <w:rPr>
          <w:color w:val="000000"/>
          <w:sz w:val="36"/>
          <w:szCs w:val="36"/>
        </w:rPr>
        <w:t xml:space="preserve">Electrical Upgrade of </w:t>
      </w:r>
      <w:r w:rsidR="004B4BAF" w:rsidRPr="004B4BAF">
        <w:rPr>
          <w:color w:val="000000"/>
          <w:sz w:val="36"/>
          <w:szCs w:val="36"/>
        </w:rPr>
        <w:t>VFD-Variable Frequency Drives</w:t>
      </w:r>
      <w:r>
        <w:rPr>
          <w:color w:val="000000"/>
          <w:sz w:val="36"/>
          <w:szCs w:val="36"/>
        </w:rPr>
        <w:t xml:space="preserve"> for the Compost Fans i</w:t>
      </w:r>
      <w:r>
        <w:rPr>
          <w:sz w:val="36"/>
          <w:szCs w:val="36"/>
        </w:rPr>
        <w:t>n an effort to reduce Electrical Consumption at the Compost facility.</w:t>
      </w:r>
    </w:p>
    <w:p w14:paraId="1C3393BB" w14:textId="64F3796A" w:rsidR="007F0F47" w:rsidRDefault="007F0F47" w:rsidP="00903B21">
      <w:pPr>
        <w:spacing w:line="276" w:lineRule="auto"/>
        <w:ind w:right="738"/>
        <w:rPr>
          <w:sz w:val="36"/>
          <w:szCs w:val="36"/>
        </w:rPr>
      </w:pPr>
    </w:p>
    <w:p w14:paraId="33A4802E" w14:textId="77777777" w:rsidR="007F0F47" w:rsidRDefault="007F0F47" w:rsidP="00903B21">
      <w:pPr>
        <w:spacing w:line="276" w:lineRule="auto"/>
        <w:ind w:right="738"/>
        <w:rPr>
          <w:sz w:val="36"/>
          <w:szCs w:val="36"/>
        </w:rPr>
      </w:pPr>
      <w:r>
        <w:rPr>
          <w:sz w:val="36"/>
          <w:szCs w:val="36"/>
        </w:rPr>
        <w:t xml:space="preserve">This need was identified during an energy audit completed by Process Energy Services, Londonderry, NH.  </w:t>
      </w:r>
    </w:p>
    <w:p w14:paraId="6B85D430" w14:textId="35830712" w:rsidR="007F0F47" w:rsidRDefault="007F0F47" w:rsidP="00903B21">
      <w:pPr>
        <w:spacing w:line="276" w:lineRule="auto"/>
        <w:ind w:right="738"/>
        <w:rPr>
          <w:sz w:val="36"/>
          <w:szCs w:val="36"/>
        </w:rPr>
      </w:pPr>
      <w:r>
        <w:rPr>
          <w:sz w:val="36"/>
          <w:szCs w:val="36"/>
        </w:rPr>
        <w:t>The payback (ROI) is estimated to be 2.7 years.</w:t>
      </w:r>
    </w:p>
    <w:p w14:paraId="29FF7257" w14:textId="77777777" w:rsidR="007F0F47" w:rsidRDefault="007F0F47" w:rsidP="00903B21">
      <w:pPr>
        <w:spacing w:line="276" w:lineRule="auto"/>
        <w:ind w:right="738"/>
        <w:rPr>
          <w:sz w:val="36"/>
          <w:szCs w:val="36"/>
        </w:rPr>
      </w:pPr>
    </w:p>
    <w:p w14:paraId="1AB0FA48" w14:textId="7917AC22" w:rsidR="00BE33CC" w:rsidRDefault="00BE33CC" w:rsidP="00903B21">
      <w:pPr>
        <w:spacing w:line="276" w:lineRule="auto"/>
        <w:ind w:right="738"/>
        <w:rPr>
          <w:color w:val="000000"/>
          <w:sz w:val="24"/>
          <w:szCs w:val="24"/>
        </w:rPr>
      </w:pPr>
      <w:r w:rsidRPr="00BE33CC">
        <w:rPr>
          <w:color w:val="000000"/>
          <w:sz w:val="36"/>
          <w:szCs w:val="24"/>
        </w:rPr>
        <w:t>(Recommended by the Town Council</w:t>
      </w:r>
      <w:r w:rsidRPr="00BE33CC">
        <w:rPr>
          <w:sz w:val="36"/>
          <w:szCs w:val="24"/>
        </w:rPr>
        <w:t xml:space="preserve"> </w:t>
      </w:r>
      <w:r w:rsidR="002F2FFF">
        <w:rPr>
          <w:sz w:val="36"/>
          <w:szCs w:val="24"/>
        </w:rPr>
        <w:t>7</w:t>
      </w:r>
      <w:r w:rsidRPr="00BE33CC">
        <w:rPr>
          <w:color w:val="000000"/>
          <w:sz w:val="36"/>
          <w:szCs w:val="24"/>
        </w:rPr>
        <w:t>-0-0) (</w:t>
      </w:r>
      <w:r w:rsidRPr="00BE33CC">
        <w:rPr>
          <w:sz w:val="36"/>
          <w:szCs w:val="24"/>
        </w:rPr>
        <w:t>3/5 ballot vote required</w:t>
      </w:r>
      <w:r w:rsidRPr="00BE33CC">
        <w:rPr>
          <w:color w:val="000000"/>
          <w:sz w:val="36"/>
          <w:szCs w:val="24"/>
        </w:rPr>
        <w:t>.)</w:t>
      </w:r>
      <w:r w:rsidRPr="00BE33CC" w:rsidDel="008A08B7">
        <w:rPr>
          <w:color w:val="000000"/>
          <w:sz w:val="36"/>
          <w:szCs w:val="24"/>
        </w:rPr>
        <w:t xml:space="preserve"> </w:t>
      </w:r>
    </w:p>
    <w:p w14:paraId="15CCC87B" w14:textId="44838B78" w:rsidR="00BE33CC" w:rsidRDefault="00BE33CC" w:rsidP="004B4BAF">
      <w:pPr>
        <w:rPr>
          <w:color w:val="000000"/>
          <w:sz w:val="24"/>
          <w:szCs w:val="24"/>
        </w:rPr>
      </w:pPr>
    </w:p>
    <w:p w14:paraId="192A40B7" w14:textId="77777777" w:rsidR="00BE33CC" w:rsidRDefault="00BE33CC" w:rsidP="00BD0A64">
      <w:pPr>
        <w:jc w:val="center"/>
        <w:rPr>
          <w:color w:val="000000"/>
          <w:sz w:val="24"/>
          <w:szCs w:val="24"/>
        </w:rPr>
      </w:pPr>
    </w:p>
    <w:p w14:paraId="06DCC23B" w14:textId="70555487" w:rsidR="00903B21" w:rsidRPr="007F0F47" w:rsidRDefault="00B7743A" w:rsidP="00E03C4A">
      <w:pPr>
        <w:numPr>
          <w:ilvl w:val="0"/>
          <w:numId w:val="14"/>
        </w:numPr>
        <w:spacing w:line="276" w:lineRule="auto"/>
        <w:rPr>
          <w:bCs/>
          <w:color w:val="000000"/>
          <w:sz w:val="36"/>
          <w:szCs w:val="36"/>
        </w:rPr>
      </w:pPr>
      <w:r w:rsidRPr="007F0F47">
        <w:rPr>
          <w:bCs/>
          <w:color w:val="000000"/>
          <w:sz w:val="36"/>
          <w:szCs w:val="36"/>
        </w:rPr>
        <w:t xml:space="preserve">Estimated Tax Rate Impact $.00 </w:t>
      </w:r>
    </w:p>
    <w:p w14:paraId="40A2D51A" w14:textId="41D61EDC" w:rsidR="00903B21" w:rsidRDefault="00903B21" w:rsidP="00903B21">
      <w:pPr>
        <w:spacing w:line="276" w:lineRule="auto"/>
        <w:rPr>
          <w:bCs/>
          <w:color w:val="000000"/>
          <w:sz w:val="36"/>
          <w:szCs w:val="36"/>
        </w:rPr>
      </w:pPr>
    </w:p>
    <w:p w14:paraId="4E6AC4A6" w14:textId="7106EF44" w:rsidR="00903B21" w:rsidRDefault="00903B21" w:rsidP="00903B21">
      <w:pPr>
        <w:spacing w:line="276" w:lineRule="auto"/>
        <w:rPr>
          <w:bCs/>
          <w:color w:val="000000"/>
          <w:sz w:val="36"/>
          <w:szCs w:val="36"/>
        </w:rPr>
      </w:pPr>
    </w:p>
    <w:p w14:paraId="3215F12D" w14:textId="0ED20D5D" w:rsidR="00903B21" w:rsidRDefault="00903B21" w:rsidP="00903B21">
      <w:pPr>
        <w:spacing w:line="276" w:lineRule="auto"/>
        <w:rPr>
          <w:bCs/>
          <w:color w:val="000000"/>
          <w:sz w:val="36"/>
          <w:szCs w:val="36"/>
        </w:rPr>
      </w:pPr>
    </w:p>
    <w:p w14:paraId="2B575D3D" w14:textId="77777777" w:rsidR="00903B21" w:rsidRPr="003638F4" w:rsidRDefault="00903B21" w:rsidP="00903B21">
      <w:pPr>
        <w:spacing w:line="276" w:lineRule="auto"/>
        <w:rPr>
          <w:bCs/>
          <w:color w:val="000000"/>
          <w:sz w:val="36"/>
          <w:szCs w:val="36"/>
        </w:rPr>
      </w:pPr>
    </w:p>
    <w:p w14:paraId="25265980" w14:textId="77777777" w:rsidR="00BE33CC" w:rsidRDefault="00BE33CC" w:rsidP="00BD0A64">
      <w:pPr>
        <w:jc w:val="center"/>
        <w:rPr>
          <w:color w:val="000000"/>
          <w:sz w:val="24"/>
          <w:szCs w:val="24"/>
        </w:rPr>
      </w:pPr>
    </w:p>
    <w:p w14:paraId="14C41210" w14:textId="77777777" w:rsidR="00BE33CC" w:rsidRDefault="00BE33CC" w:rsidP="00BD0A64">
      <w:pPr>
        <w:jc w:val="center"/>
        <w:rPr>
          <w:color w:val="000000"/>
          <w:sz w:val="24"/>
          <w:szCs w:val="24"/>
        </w:rPr>
      </w:pPr>
    </w:p>
    <w:p w14:paraId="2A9D1E86" w14:textId="77777777" w:rsidR="00BE33CC" w:rsidRDefault="00BE33CC" w:rsidP="00BD0A64">
      <w:pPr>
        <w:jc w:val="center"/>
        <w:rPr>
          <w:color w:val="000000"/>
          <w:sz w:val="24"/>
          <w:szCs w:val="24"/>
        </w:rPr>
      </w:pPr>
    </w:p>
    <w:p w14:paraId="0C36A9A1" w14:textId="61DBB796" w:rsidR="002F2FFF" w:rsidRDefault="002F2FFF" w:rsidP="002F2FFF">
      <w:pPr>
        <w:jc w:val="center"/>
        <w:rPr>
          <w:b/>
          <w:sz w:val="96"/>
          <w:szCs w:val="96"/>
        </w:rPr>
      </w:pPr>
      <w:r w:rsidRPr="00094FD0">
        <w:rPr>
          <w:b/>
          <w:sz w:val="96"/>
          <w:szCs w:val="96"/>
        </w:rPr>
        <w:lastRenderedPageBreak/>
        <w:t xml:space="preserve">ARTICLE </w:t>
      </w:r>
      <w:r>
        <w:rPr>
          <w:b/>
          <w:sz w:val="96"/>
          <w:szCs w:val="96"/>
        </w:rPr>
        <w:t>23</w:t>
      </w:r>
    </w:p>
    <w:p w14:paraId="28163C56" w14:textId="6C2C9B70" w:rsidR="002F2FFF" w:rsidRPr="00BE33CC" w:rsidRDefault="002F2FFF" w:rsidP="002F2FFF">
      <w:pPr>
        <w:tabs>
          <w:tab w:val="left" w:pos="1080"/>
        </w:tabs>
        <w:jc w:val="center"/>
        <w:rPr>
          <w:b/>
          <w:sz w:val="40"/>
          <w:szCs w:val="40"/>
        </w:rPr>
      </w:pPr>
      <w:r>
        <w:rPr>
          <w:b/>
          <w:bCs/>
          <w:color w:val="000000"/>
          <w:sz w:val="40"/>
          <w:szCs w:val="40"/>
        </w:rPr>
        <w:t>Purchase of Real Estate</w:t>
      </w:r>
    </w:p>
    <w:p w14:paraId="78158794" w14:textId="77777777" w:rsidR="002F2FFF" w:rsidRDefault="002F2FFF" w:rsidP="002F2FFF">
      <w:pPr>
        <w:jc w:val="center"/>
        <w:rPr>
          <w:color w:val="000000"/>
          <w:sz w:val="24"/>
          <w:szCs w:val="24"/>
        </w:rPr>
      </w:pPr>
    </w:p>
    <w:p w14:paraId="6FD66872" w14:textId="7F8F2E4D" w:rsidR="003223EB" w:rsidRDefault="002F2FFF" w:rsidP="00AE345D">
      <w:pPr>
        <w:tabs>
          <w:tab w:val="left" w:pos="1080"/>
        </w:tabs>
        <w:jc w:val="both"/>
        <w:rPr>
          <w:color w:val="000000"/>
          <w:sz w:val="36"/>
          <w:szCs w:val="36"/>
        </w:rPr>
      </w:pPr>
      <w:r w:rsidRPr="003223EB">
        <w:rPr>
          <w:color w:val="000000"/>
          <w:sz w:val="36"/>
          <w:szCs w:val="36"/>
        </w:rPr>
        <w:t>The Town of Merrimack has entered into a Purchase and Sale Agreement for the sum of $1,900,000 (gross budget) for purchase of real estate identified as Tax Map 5D-2/010 &amp; 5D-2/009</w:t>
      </w:r>
      <w:r w:rsidR="003223EB" w:rsidRPr="003223EB">
        <w:rPr>
          <w:color w:val="000000"/>
          <w:sz w:val="36"/>
          <w:szCs w:val="36"/>
        </w:rPr>
        <w:t xml:space="preserve">.  </w:t>
      </w:r>
      <w:r w:rsidRPr="003223EB">
        <w:rPr>
          <w:color w:val="000000"/>
          <w:sz w:val="36"/>
          <w:szCs w:val="36"/>
        </w:rPr>
        <w:t>$1,425,000 in bonds or notes in accordance with the provisions of the Municipal Finance Act (RSA 33, as amended), with the balance of $475,000 to come from the Land Bank Capital Reserve Fund</w:t>
      </w:r>
      <w:r w:rsidR="003223EB" w:rsidRPr="003223EB">
        <w:rPr>
          <w:color w:val="000000"/>
          <w:sz w:val="36"/>
          <w:szCs w:val="36"/>
        </w:rPr>
        <w:t>.</w:t>
      </w:r>
    </w:p>
    <w:p w14:paraId="32F03097" w14:textId="77777777" w:rsidR="00AE345D" w:rsidRPr="00AE345D" w:rsidRDefault="00AE345D" w:rsidP="00AE345D">
      <w:pPr>
        <w:tabs>
          <w:tab w:val="left" w:pos="1080"/>
        </w:tabs>
        <w:jc w:val="both"/>
        <w:rPr>
          <w:color w:val="000000"/>
          <w:sz w:val="16"/>
          <w:szCs w:val="16"/>
        </w:rPr>
      </w:pPr>
    </w:p>
    <w:p w14:paraId="388B6345" w14:textId="0AAB6B2E" w:rsidR="003223EB" w:rsidRDefault="003223EB" w:rsidP="00AE345D">
      <w:pPr>
        <w:tabs>
          <w:tab w:val="left" w:pos="1080"/>
        </w:tabs>
        <w:jc w:val="both"/>
        <w:rPr>
          <w:sz w:val="36"/>
          <w:szCs w:val="36"/>
        </w:rPr>
      </w:pPr>
      <w:r w:rsidRPr="003223EB">
        <w:rPr>
          <w:sz w:val="36"/>
          <w:szCs w:val="36"/>
        </w:rPr>
        <w:t>The balance of $1,425,000 ($1,900,000 – 475,000) will be paid from municipal property taxes</w:t>
      </w:r>
      <w:r>
        <w:rPr>
          <w:sz w:val="36"/>
          <w:szCs w:val="36"/>
        </w:rPr>
        <w:t>/</w:t>
      </w:r>
      <w:r w:rsidR="00614E69">
        <w:rPr>
          <w:sz w:val="36"/>
          <w:szCs w:val="36"/>
        </w:rPr>
        <w:t>b</w:t>
      </w:r>
      <w:r>
        <w:rPr>
          <w:sz w:val="36"/>
          <w:szCs w:val="36"/>
        </w:rPr>
        <w:t xml:space="preserve">ond </w:t>
      </w:r>
      <w:r w:rsidR="003769EB">
        <w:rPr>
          <w:sz w:val="36"/>
          <w:szCs w:val="36"/>
        </w:rPr>
        <w:t>p</w:t>
      </w:r>
      <w:r>
        <w:rPr>
          <w:sz w:val="36"/>
          <w:szCs w:val="36"/>
        </w:rPr>
        <w:t>roceeds</w:t>
      </w:r>
      <w:r w:rsidRPr="003223EB">
        <w:rPr>
          <w:sz w:val="36"/>
          <w:szCs w:val="36"/>
        </w:rPr>
        <w:t>.</w:t>
      </w:r>
    </w:p>
    <w:p w14:paraId="4983F4FD" w14:textId="77777777" w:rsidR="003223EB" w:rsidRPr="00AE345D" w:rsidRDefault="003223EB" w:rsidP="002F2FFF">
      <w:pPr>
        <w:tabs>
          <w:tab w:val="left" w:pos="1080"/>
        </w:tabs>
        <w:spacing w:line="360" w:lineRule="auto"/>
        <w:jc w:val="both"/>
        <w:rPr>
          <w:color w:val="000000"/>
          <w:sz w:val="16"/>
          <w:szCs w:val="16"/>
        </w:rPr>
      </w:pPr>
    </w:p>
    <w:p w14:paraId="515F25BE" w14:textId="5507C23C" w:rsidR="00AE345D" w:rsidRPr="00AE345D" w:rsidRDefault="00AE345D" w:rsidP="00886E79">
      <w:pPr>
        <w:pBdr>
          <w:bottom w:val="single" w:sz="4" w:space="31" w:color="auto"/>
        </w:pBdr>
        <w:tabs>
          <w:tab w:val="left" w:pos="1080"/>
        </w:tabs>
        <w:jc w:val="both"/>
        <w:rPr>
          <w:b/>
          <w:color w:val="000000"/>
          <w:sz w:val="36"/>
          <w:szCs w:val="36"/>
        </w:rPr>
      </w:pPr>
      <w:r w:rsidRPr="00AE345D">
        <w:rPr>
          <w:b/>
          <w:color w:val="000000"/>
          <w:sz w:val="36"/>
          <w:szCs w:val="36"/>
        </w:rPr>
        <w:t>Investment in the Future of the Town of Merrimack</w:t>
      </w:r>
    </w:p>
    <w:p w14:paraId="11358B75" w14:textId="03D92AE9" w:rsidR="00AE345D" w:rsidRDefault="00AE345D" w:rsidP="00886E79">
      <w:pPr>
        <w:pBdr>
          <w:bottom w:val="single" w:sz="4" w:space="31" w:color="auto"/>
        </w:pBdr>
        <w:tabs>
          <w:tab w:val="left" w:pos="1080"/>
        </w:tabs>
        <w:jc w:val="both"/>
        <w:rPr>
          <w:color w:val="000000"/>
          <w:sz w:val="36"/>
          <w:szCs w:val="36"/>
        </w:rPr>
      </w:pPr>
      <w:r>
        <w:rPr>
          <w:color w:val="000000"/>
          <w:sz w:val="36"/>
          <w:szCs w:val="36"/>
        </w:rPr>
        <w:t>Prevents Development</w:t>
      </w:r>
      <w:r w:rsidR="005B3F8D">
        <w:rPr>
          <w:color w:val="000000"/>
          <w:sz w:val="36"/>
          <w:szCs w:val="36"/>
        </w:rPr>
        <w:t xml:space="preserve"> </w:t>
      </w:r>
      <w:r>
        <w:rPr>
          <w:color w:val="000000"/>
          <w:sz w:val="36"/>
          <w:szCs w:val="36"/>
        </w:rPr>
        <w:t>-</w:t>
      </w:r>
      <w:r w:rsidR="005B3F8D">
        <w:rPr>
          <w:color w:val="000000"/>
          <w:sz w:val="36"/>
          <w:szCs w:val="36"/>
        </w:rPr>
        <w:t xml:space="preserve"> </w:t>
      </w:r>
      <w:r>
        <w:rPr>
          <w:color w:val="000000"/>
          <w:sz w:val="36"/>
          <w:szCs w:val="36"/>
        </w:rPr>
        <w:t>If the Town does not purchase the property, it may be developed into more apartment buildings</w:t>
      </w:r>
    </w:p>
    <w:p w14:paraId="24D8AA4D" w14:textId="77777777" w:rsidR="00AE345D" w:rsidRPr="00AE345D" w:rsidRDefault="00AE345D" w:rsidP="00886E79">
      <w:pPr>
        <w:pBdr>
          <w:bottom w:val="single" w:sz="4" w:space="31" w:color="auto"/>
        </w:pBdr>
        <w:tabs>
          <w:tab w:val="left" w:pos="1080"/>
        </w:tabs>
        <w:jc w:val="both"/>
        <w:rPr>
          <w:color w:val="000000"/>
          <w:sz w:val="16"/>
          <w:szCs w:val="16"/>
        </w:rPr>
      </w:pPr>
    </w:p>
    <w:p w14:paraId="1638CD6C" w14:textId="46FD908D" w:rsidR="00AE345D" w:rsidRDefault="00AE345D" w:rsidP="00886E79">
      <w:pPr>
        <w:pBdr>
          <w:bottom w:val="single" w:sz="4" w:space="31" w:color="auto"/>
        </w:pBdr>
        <w:tabs>
          <w:tab w:val="left" w:pos="1080"/>
        </w:tabs>
        <w:jc w:val="both"/>
        <w:rPr>
          <w:b/>
          <w:color w:val="000000"/>
          <w:sz w:val="36"/>
          <w:szCs w:val="36"/>
        </w:rPr>
      </w:pPr>
      <w:r w:rsidRPr="00AE345D">
        <w:rPr>
          <w:b/>
          <w:color w:val="000000"/>
          <w:sz w:val="36"/>
          <w:szCs w:val="36"/>
        </w:rPr>
        <w:t>Many Potential Uses</w:t>
      </w:r>
    </w:p>
    <w:p w14:paraId="089F39AF" w14:textId="351853CE"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Athletic Fields</w:t>
      </w:r>
    </w:p>
    <w:p w14:paraId="0153D3FE" w14:textId="01E97C45"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Open Space &amp; River Access</w:t>
      </w:r>
    </w:p>
    <w:p w14:paraId="75511BC9" w14:textId="480FDFC7"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Recreation Space with Trails</w:t>
      </w:r>
    </w:p>
    <w:p w14:paraId="5132AF40" w14:textId="2408ADC9"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Connects to Twin Bridge Park</w:t>
      </w:r>
    </w:p>
    <w:p w14:paraId="6A3F3C93" w14:textId="7CEBB723"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Safety Complex for Merrimack Fire Rescue and Police Departments</w:t>
      </w:r>
    </w:p>
    <w:p w14:paraId="7F3E3B2C" w14:textId="1D5CB68A" w:rsidR="00AE345D" w:rsidRPr="00AE345D" w:rsidRDefault="00AE345D" w:rsidP="00886E79">
      <w:pPr>
        <w:pBdr>
          <w:bottom w:val="single" w:sz="4" w:space="31" w:color="auto"/>
        </w:pBdr>
        <w:tabs>
          <w:tab w:val="left" w:pos="1080"/>
        </w:tabs>
        <w:jc w:val="both"/>
        <w:rPr>
          <w:color w:val="000000"/>
          <w:sz w:val="36"/>
          <w:szCs w:val="36"/>
        </w:rPr>
      </w:pPr>
      <w:r w:rsidRPr="00AE345D">
        <w:rPr>
          <w:color w:val="000000"/>
          <w:sz w:val="36"/>
          <w:szCs w:val="36"/>
        </w:rPr>
        <w:t>Future Town Buildings</w:t>
      </w:r>
    </w:p>
    <w:p w14:paraId="3EC18C11" w14:textId="77777777" w:rsidR="00AE345D" w:rsidRPr="00AE345D" w:rsidRDefault="00AE345D" w:rsidP="00886E79">
      <w:pPr>
        <w:pBdr>
          <w:bottom w:val="single" w:sz="4" w:space="31" w:color="auto"/>
        </w:pBdr>
        <w:tabs>
          <w:tab w:val="left" w:pos="1080"/>
        </w:tabs>
        <w:jc w:val="both"/>
        <w:rPr>
          <w:color w:val="000000"/>
          <w:sz w:val="36"/>
          <w:szCs w:val="36"/>
        </w:rPr>
      </w:pPr>
    </w:p>
    <w:p w14:paraId="3613D0AC" w14:textId="1C0A5F3D" w:rsidR="00AE345D" w:rsidRDefault="003223EB" w:rsidP="00886E79">
      <w:pPr>
        <w:pBdr>
          <w:bottom w:val="single" w:sz="4" w:space="31" w:color="auto"/>
        </w:pBdr>
        <w:tabs>
          <w:tab w:val="left" w:pos="1080"/>
        </w:tabs>
        <w:spacing w:line="360" w:lineRule="auto"/>
        <w:jc w:val="both"/>
        <w:rPr>
          <w:color w:val="000000"/>
          <w:sz w:val="36"/>
          <w:szCs w:val="36"/>
        </w:rPr>
      </w:pPr>
      <w:r w:rsidRPr="003223EB">
        <w:rPr>
          <w:color w:val="000000"/>
          <w:sz w:val="36"/>
          <w:szCs w:val="36"/>
        </w:rPr>
        <w:t>(Recommended by the Town Council 7-0-0) (</w:t>
      </w:r>
      <w:r w:rsidRPr="003223EB">
        <w:rPr>
          <w:sz w:val="36"/>
          <w:szCs w:val="36"/>
        </w:rPr>
        <w:t>3/5 ballot vote required</w:t>
      </w:r>
      <w:r w:rsidRPr="003223EB">
        <w:rPr>
          <w:color w:val="000000"/>
          <w:sz w:val="36"/>
          <w:szCs w:val="36"/>
        </w:rPr>
        <w:t>.)</w:t>
      </w:r>
      <w:r w:rsidRPr="003223EB" w:rsidDel="008A08B7">
        <w:rPr>
          <w:color w:val="000000"/>
          <w:sz w:val="36"/>
          <w:szCs w:val="36"/>
        </w:rPr>
        <w:t xml:space="preserve"> </w:t>
      </w:r>
    </w:p>
    <w:p w14:paraId="21753E02" w14:textId="16711E15" w:rsidR="00886E79" w:rsidRPr="00815D03" w:rsidRDefault="002F2FFF" w:rsidP="00886E79">
      <w:pPr>
        <w:pBdr>
          <w:bottom w:val="single" w:sz="4" w:space="31" w:color="auto"/>
        </w:pBdr>
        <w:tabs>
          <w:tab w:val="left" w:pos="1080"/>
        </w:tabs>
        <w:spacing w:line="360" w:lineRule="auto"/>
        <w:jc w:val="both"/>
        <w:rPr>
          <w:bCs/>
          <w:color w:val="000000"/>
          <w:sz w:val="36"/>
          <w:szCs w:val="36"/>
        </w:rPr>
      </w:pPr>
      <w:r w:rsidRPr="003223EB">
        <w:rPr>
          <w:color w:val="000000"/>
          <w:sz w:val="36"/>
          <w:szCs w:val="36"/>
        </w:rPr>
        <w:t xml:space="preserve">$33,000 for the purpose of 2026-27 debt service </w:t>
      </w:r>
      <w:r w:rsidR="003223EB">
        <w:rPr>
          <w:color w:val="000000"/>
          <w:sz w:val="36"/>
          <w:szCs w:val="36"/>
        </w:rPr>
        <w:t xml:space="preserve">payments on said bonds or </w:t>
      </w:r>
      <w:r w:rsidR="003223EB" w:rsidRPr="00815D03">
        <w:rPr>
          <w:color w:val="000000"/>
          <w:sz w:val="36"/>
          <w:szCs w:val="36"/>
        </w:rPr>
        <w:t>notes.</w:t>
      </w:r>
      <w:r w:rsidR="003223EB" w:rsidRPr="00815D03">
        <w:rPr>
          <w:bCs/>
          <w:color w:val="000000"/>
          <w:sz w:val="36"/>
          <w:szCs w:val="36"/>
        </w:rPr>
        <w:t xml:space="preserve">   </w:t>
      </w:r>
    </w:p>
    <w:p w14:paraId="6DA861A6" w14:textId="0D2224F5" w:rsidR="00886E79" w:rsidRPr="00815D03" w:rsidRDefault="00886E79" w:rsidP="00886E79">
      <w:pPr>
        <w:numPr>
          <w:ilvl w:val="0"/>
          <w:numId w:val="14"/>
        </w:numPr>
        <w:spacing w:line="276" w:lineRule="auto"/>
        <w:rPr>
          <w:bCs/>
          <w:color w:val="000000"/>
          <w:sz w:val="36"/>
          <w:szCs w:val="36"/>
        </w:rPr>
      </w:pPr>
      <w:r w:rsidRPr="00815D03">
        <w:rPr>
          <w:bCs/>
          <w:color w:val="000000"/>
          <w:sz w:val="36"/>
          <w:szCs w:val="36"/>
        </w:rPr>
        <w:t>Estimated Tax Rate Impact $.0</w:t>
      </w:r>
      <w:r w:rsidR="000418E6" w:rsidRPr="00815D03">
        <w:rPr>
          <w:bCs/>
          <w:color w:val="000000"/>
          <w:sz w:val="36"/>
          <w:szCs w:val="36"/>
        </w:rPr>
        <w:t>1</w:t>
      </w:r>
      <w:r w:rsidRPr="00815D03">
        <w:rPr>
          <w:bCs/>
          <w:color w:val="000000"/>
          <w:sz w:val="36"/>
          <w:szCs w:val="36"/>
        </w:rPr>
        <w:t xml:space="preserve"> </w:t>
      </w:r>
    </w:p>
    <w:p w14:paraId="7939E926" w14:textId="77777777" w:rsidR="00886E79" w:rsidRDefault="00886E79" w:rsidP="00886E79">
      <w:pPr>
        <w:pBdr>
          <w:bottom w:val="single" w:sz="4" w:space="31" w:color="auto"/>
        </w:pBdr>
        <w:tabs>
          <w:tab w:val="left" w:pos="1080"/>
        </w:tabs>
        <w:spacing w:line="360" w:lineRule="auto"/>
        <w:jc w:val="both"/>
        <w:rPr>
          <w:bCs/>
          <w:color w:val="000000"/>
          <w:sz w:val="36"/>
          <w:szCs w:val="36"/>
        </w:rPr>
      </w:pPr>
    </w:p>
    <w:p w14:paraId="06B057BE" w14:textId="77777777" w:rsidR="00886E79" w:rsidRDefault="00886E79" w:rsidP="00886E79">
      <w:pPr>
        <w:pBdr>
          <w:bottom w:val="single" w:sz="4" w:space="31" w:color="auto"/>
        </w:pBdr>
        <w:tabs>
          <w:tab w:val="left" w:pos="1080"/>
        </w:tabs>
        <w:spacing w:line="360" w:lineRule="auto"/>
        <w:jc w:val="both"/>
        <w:rPr>
          <w:bCs/>
          <w:color w:val="000000"/>
          <w:sz w:val="36"/>
          <w:szCs w:val="36"/>
        </w:rPr>
      </w:pPr>
    </w:p>
    <w:p w14:paraId="6B1AE3DE" w14:textId="0D3D62FC" w:rsidR="00B8026D" w:rsidRDefault="00B8026D" w:rsidP="00BD0A64">
      <w:pPr>
        <w:jc w:val="center"/>
        <w:rPr>
          <w:b/>
          <w:sz w:val="96"/>
          <w:szCs w:val="96"/>
        </w:rPr>
      </w:pPr>
      <w:r w:rsidRPr="00094FD0">
        <w:rPr>
          <w:b/>
          <w:sz w:val="96"/>
          <w:szCs w:val="96"/>
        </w:rPr>
        <w:t xml:space="preserve">ARTICLE </w:t>
      </w:r>
      <w:r w:rsidR="002F2FFF">
        <w:rPr>
          <w:b/>
          <w:sz w:val="96"/>
          <w:szCs w:val="96"/>
        </w:rPr>
        <w:t>24</w:t>
      </w:r>
    </w:p>
    <w:p w14:paraId="498B2410" w14:textId="77777777" w:rsidR="00B8026D" w:rsidRPr="005963EB" w:rsidRDefault="00B8026D" w:rsidP="00B8026D">
      <w:pPr>
        <w:tabs>
          <w:tab w:val="left" w:pos="1080"/>
        </w:tabs>
        <w:jc w:val="center"/>
        <w:rPr>
          <w:b/>
          <w:sz w:val="40"/>
          <w:szCs w:val="40"/>
        </w:rPr>
      </w:pPr>
      <w:r>
        <w:rPr>
          <w:b/>
          <w:sz w:val="40"/>
          <w:szCs w:val="40"/>
        </w:rPr>
        <w:t>Operating Budget</w:t>
      </w:r>
    </w:p>
    <w:p w14:paraId="4A6B38CE" w14:textId="0B84ECEE" w:rsidR="00A61C56" w:rsidRDefault="00A61C56"/>
    <w:tbl>
      <w:tblPr>
        <w:tblW w:w="10530" w:type="dxa"/>
        <w:tblInd w:w="-275" w:type="dxa"/>
        <w:tblLook w:val="04A0" w:firstRow="1" w:lastRow="0" w:firstColumn="1" w:lastColumn="0" w:noHBand="0" w:noVBand="1"/>
      </w:tblPr>
      <w:tblGrid>
        <w:gridCol w:w="3798"/>
        <w:gridCol w:w="2509"/>
        <w:gridCol w:w="4223"/>
      </w:tblGrid>
      <w:tr w:rsidR="009F277E" w:rsidRPr="009F277E" w14:paraId="6E7B7C29" w14:textId="77777777" w:rsidTr="009F277E">
        <w:trPr>
          <w:trHeight w:val="255"/>
        </w:trPr>
        <w:tc>
          <w:tcPr>
            <w:tcW w:w="10530" w:type="dxa"/>
            <w:gridSpan w:val="3"/>
            <w:tcBorders>
              <w:top w:val="single" w:sz="4" w:space="0" w:color="auto"/>
              <w:left w:val="single" w:sz="4" w:space="0" w:color="auto"/>
              <w:bottom w:val="single" w:sz="4" w:space="0" w:color="auto"/>
              <w:right w:val="single" w:sz="4" w:space="0" w:color="auto"/>
            </w:tcBorders>
            <w:noWrap/>
            <w:vAlign w:val="bottom"/>
            <w:hideMark/>
          </w:tcPr>
          <w:p w14:paraId="027C1D44" w14:textId="4F2558A1" w:rsidR="009F277E" w:rsidRPr="009F277E" w:rsidRDefault="009F277E" w:rsidP="003223EB">
            <w:pPr>
              <w:jc w:val="center"/>
              <w:rPr>
                <w:b/>
                <w:bCs/>
              </w:rPr>
            </w:pPr>
            <w:r w:rsidRPr="009F277E">
              <w:rPr>
                <w:b/>
                <w:bCs/>
              </w:rPr>
              <w:t>202</w:t>
            </w:r>
            <w:r w:rsidR="003223EB">
              <w:rPr>
                <w:b/>
                <w:bCs/>
              </w:rPr>
              <w:t>6</w:t>
            </w:r>
            <w:r w:rsidRPr="009F277E">
              <w:rPr>
                <w:b/>
                <w:bCs/>
              </w:rPr>
              <w:t xml:space="preserve">  Estimated Tax Rate (Operating Budget)</w:t>
            </w:r>
          </w:p>
        </w:tc>
      </w:tr>
      <w:tr w:rsidR="009F277E" w:rsidRPr="009F277E" w14:paraId="63259B60"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12573586" w14:textId="77777777" w:rsidR="009F277E" w:rsidRPr="009F277E" w:rsidRDefault="009F277E" w:rsidP="009F277E">
            <w:pPr>
              <w:jc w:val="center"/>
              <w:rPr>
                <w:b/>
                <w:bCs/>
              </w:rPr>
            </w:pPr>
            <w:r w:rsidRPr="009F277E">
              <w:rPr>
                <w:b/>
                <w:bCs/>
              </w:rPr>
              <w:t> </w:t>
            </w:r>
          </w:p>
        </w:tc>
        <w:tc>
          <w:tcPr>
            <w:tcW w:w="2509" w:type="dxa"/>
            <w:tcBorders>
              <w:top w:val="nil"/>
              <w:left w:val="nil"/>
              <w:bottom w:val="single" w:sz="4" w:space="0" w:color="auto"/>
              <w:right w:val="single" w:sz="4" w:space="0" w:color="auto"/>
            </w:tcBorders>
            <w:noWrap/>
            <w:vAlign w:val="bottom"/>
            <w:hideMark/>
          </w:tcPr>
          <w:p w14:paraId="36AD0D34" w14:textId="77777777" w:rsidR="009F277E" w:rsidRPr="009F277E" w:rsidRDefault="009F277E" w:rsidP="009F277E">
            <w:pPr>
              <w:jc w:val="center"/>
              <w:rPr>
                <w:b/>
                <w:bCs/>
              </w:rPr>
            </w:pPr>
            <w:r w:rsidRPr="009F277E">
              <w:rPr>
                <w:b/>
                <w:bCs/>
              </w:rPr>
              <w:t> </w:t>
            </w:r>
          </w:p>
        </w:tc>
        <w:tc>
          <w:tcPr>
            <w:tcW w:w="4223" w:type="dxa"/>
            <w:tcBorders>
              <w:top w:val="nil"/>
              <w:left w:val="nil"/>
              <w:bottom w:val="single" w:sz="4" w:space="0" w:color="auto"/>
              <w:right w:val="single" w:sz="4" w:space="0" w:color="auto"/>
            </w:tcBorders>
            <w:noWrap/>
            <w:vAlign w:val="bottom"/>
            <w:hideMark/>
          </w:tcPr>
          <w:p w14:paraId="27E04E39" w14:textId="77777777" w:rsidR="009F277E" w:rsidRPr="009F277E" w:rsidRDefault="009F277E" w:rsidP="009F277E">
            <w:pPr>
              <w:jc w:val="center"/>
              <w:rPr>
                <w:b/>
                <w:bCs/>
              </w:rPr>
            </w:pPr>
            <w:r w:rsidRPr="009F277E">
              <w:rPr>
                <w:b/>
                <w:bCs/>
              </w:rPr>
              <w:t> </w:t>
            </w:r>
          </w:p>
        </w:tc>
      </w:tr>
      <w:tr w:rsidR="009F277E" w:rsidRPr="009F277E" w14:paraId="3251F57E"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34C69455" w14:textId="77777777" w:rsidR="009F277E" w:rsidRPr="009F277E" w:rsidRDefault="009F277E" w:rsidP="009F277E">
            <w:pPr>
              <w:jc w:val="center"/>
              <w:rPr>
                <w:b/>
                <w:bCs/>
              </w:rPr>
            </w:pPr>
            <w:r w:rsidRPr="009F277E">
              <w:rPr>
                <w:b/>
                <w:bCs/>
              </w:rPr>
              <w:t> </w:t>
            </w:r>
          </w:p>
        </w:tc>
        <w:tc>
          <w:tcPr>
            <w:tcW w:w="2509" w:type="dxa"/>
            <w:tcBorders>
              <w:top w:val="nil"/>
              <w:left w:val="nil"/>
              <w:bottom w:val="single" w:sz="4" w:space="0" w:color="auto"/>
              <w:right w:val="single" w:sz="4" w:space="0" w:color="auto"/>
            </w:tcBorders>
            <w:noWrap/>
            <w:vAlign w:val="bottom"/>
            <w:hideMark/>
          </w:tcPr>
          <w:p w14:paraId="41354E48" w14:textId="77777777" w:rsidR="009F277E" w:rsidRPr="009F277E" w:rsidRDefault="009F277E" w:rsidP="009F277E">
            <w:pPr>
              <w:jc w:val="center"/>
              <w:rPr>
                <w:b/>
                <w:bCs/>
              </w:rPr>
            </w:pPr>
            <w:r w:rsidRPr="009F277E">
              <w:rPr>
                <w:b/>
                <w:bCs/>
              </w:rPr>
              <w:t> </w:t>
            </w:r>
          </w:p>
        </w:tc>
        <w:tc>
          <w:tcPr>
            <w:tcW w:w="4223" w:type="dxa"/>
            <w:tcBorders>
              <w:top w:val="nil"/>
              <w:left w:val="nil"/>
              <w:bottom w:val="single" w:sz="4" w:space="0" w:color="auto"/>
              <w:right w:val="single" w:sz="4" w:space="0" w:color="auto"/>
            </w:tcBorders>
            <w:noWrap/>
            <w:vAlign w:val="bottom"/>
            <w:hideMark/>
          </w:tcPr>
          <w:p w14:paraId="3508EBFC" w14:textId="77777777" w:rsidR="009F277E" w:rsidRPr="009F277E" w:rsidRDefault="009F277E" w:rsidP="009F277E">
            <w:pPr>
              <w:jc w:val="center"/>
              <w:rPr>
                <w:b/>
                <w:bCs/>
              </w:rPr>
            </w:pPr>
            <w:r w:rsidRPr="009F277E">
              <w:rPr>
                <w:b/>
                <w:bCs/>
              </w:rPr>
              <w:t> </w:t>
            </w:r>
          </w:p>
        </w:tc>
      </w:tr>
      <w:tr w:rsidR="009F277E" w:rsidRPr="009F277E" w14:paraId="55E1CA93"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0D43BF8A"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7B17BFA9" w14:textId="155F216D" w:rsidR="009F277E" w:rsidRPr="009F277E" w:rsidRDefault="009F277E" w:rsidP="00614E69">
            <w:pPr>
              <w:jc w:val="right"/>
              <w:rPr>
                <w:u w:val="single"/>
              </w:rPr>
            </w:pPr>
            <w:r w:rsidRPr="009F277E">
              <w:rPr>
                <w:u w:val="single"/>
              </w:rPr>
              <w:t>202</w:t>
            </w:r>
            <w:r w:rsidR="00614E69">
              <w:rPr>
                <w:u w:val="single"/>
              </w:rPr>
              <w:t>6</w:t>
            </w:r>
          </w:p>
        </w:tc>
        <w:tc>
          <w:tcPr>
            <w:tcW w:w="4223" w:type="dxa"/>
            <w:tcBorders>
              <w:top w:val="nil"/>
              <w:left w:val="nil"/>
              <w:bottom w:val="single" w:sz="4" w:space="0" w:color="auto"/>
              <w:right w:val="single" w:sz="4" w:space="0" w:color="auto"/>
            </w:tcBorders>
            <w:noWrap/>
            <w:vAlign w:val="bottom"/>
            <w:hideMark/>
          </w:tcPr>
          <w:p w14:paraId="5920AEE1" w14:textId="6802616C" w:rsidR="009F277E" w:rsidRPr="009F277E" w:rsidRDefault="009F277E" w:rsidP="00614E69">
            <w:pPr>
              <w:jc w:val="right"/>
              <w:rPr>
                <w:u w:val="single"/>
              </w:rPr>
            </w:pPr>
            <w:r w:rsidRPr="009F277E">
              <w:rPr>
                <w:u w:val="single"/>
              </w:rPr>
              <w:t>202</w:t>
            </w:r>
            <w:r w:rsidR="00614E69">
              <w:rPr>
                <w:u w:val="single"/>
              </w:rPr>
              <w:t>5</w:t>
            </w:r>
          </w:p>
        </w:tc>
      </w:tr>
      <w:tr w:rsidR="009F277E" w:rsidRPr="009F277E" w14:paraId="3A967149"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52254543" w14:textId="77777777" w:rsidR="009F277E" w:rsidRPr="009F277E" w:rsidRDefault="009F277E" w:rsidP="009F277E">
            <w:r w:rsidRPr="009F277E">
              <w:t>Appropriations</w:t>
            </w:r>
          </w:p>
        </w:tc>
        <w:tc>
          <w:tcPr>
            <w:tcW w:w="2509" w:type="dxa"/>
            <w:tcBorders>
              <w:top w:val="nil"/>
              <w:left w:val="nil"/>
              <w:bottom w:val="single" w:sz="4" w:space="0" w:color="auto"/>
              <w:right w:val="single" w:sz="4" w:space="0" w:color="auto"/>
            </w:tcBorders>
            <w:noWrap/>
            <w:vAlign w:val="bottom"/>
            <w:hideMark/>
          </w:tcPr>
          <w:p w14:paraId="7ADF0FB3" w14:textId="38EE8972" w:rsidR="009F277E" w:rsidRPr="009F277E" w:rsidRDefault="009F277E" w:rsidP="003223EB">
            <w:pPr>
              <w:jc w:val="right"/>
            </w:pPr>
            <w:r w:rsidRPr="009F277E">
              <w:t xml:space="preserve">                      42,</w:t>
            </w:r>
            <w:r w:rsidR="003223EB">
              <w:t>694</w:t>
            </w:r>
            <w:r w:rsidRPr="009F277E">
              <w:t>,</w:t>
            </w:r>
            <w:r w:rsidR="003223EB">
              <w:t>912</w:t>
            </w:r>
            <w:r w:rsidRPr="009F277E">
              <w:t xml:space="preserve"> </w:t>
            </w:r>
          </w:p>
        </w:tc>
        <w:tc>
          <w:tcPr>
            <w:tcW w:w="4223" w:type="dxa"/>
            <w:tcBorders>
              <w:top w:val="nil"/>
              <w:left w:val="nil"/>
              <w:bottom w:val="single" w:sz="4" w:space="0" w:color="auto"/>
              <w:right w:val="single" w:sz="4" w:space="0" w:color="auto"/>
            </w:tcBorders>
            <w:noWrap/>
            <w:vAlign w:val="bottom"/>
            <w:hideMark/>
          </w:tcPr>
          <w:p w14:paraId="5A6A499A" w14:textId="0755E358" w:rsidR="009F277E" w:rsidRPr="009F277E" w:rsidRDefault="00614E69" w:rsidP="009F277E">
            <w:pPr>
              <w:jc w:val="right"/>
            </w:pPr>
            <w:r>
              <w:t>40,908,242</w:t>
            </w:r>
          </w:p>
        </w:tc>
      </w:tr>
      <w:tr w:rsidR="009F277E" w:rsidRPr="009F277E" w14:paraId="0E66106B"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3884DD47" w14:textId="77777777" w:rsidR="009F277E" w:rsidRPr="009F277E" w:rsidRDefault="009F277E" w:rsidP="009F277E">
            <w:r w:rsidRPr="009F277E">
              <w:t>Estimated revenues</w:t>
            </w:r>
          </w:p>
        </w:tc>
        <w:tc>
          <w:tcPr>
            <w:tcW w:w="2509" w:type="dxa"/>
            <w:tcBorders>
              <w:top w:val="nil"/>
              <w:left w:val="nil"/>
              <w:bottom w:val="single" w:sz="4" w:space="0" w:color="auto"/>
              <w:right w:val="single" w:sz="4" w:space="0" w:color="auto"/>
            </w:tcBorders>
            <w:noWrap/>
            <w:vAlign w:val="bottom"/>
            <w:hideMark/>
          </w:tcPr>
          <w:p w14:paraId="5C29CBE0" w14:textId="322E1C57" w:rsidR="009F277E" w:rsidRPr="009F277E" w:rsidRDefault="009F277E" w:rsidP="003223EB">
            <w:pPr>
              <w:jc w:val="right"/>
            </w:pPr>
            <w:r w:rsidRPr="009F277E">
              <w:t xml:space="preserve">                    (2</w:t>
            </w:r>
            <w:r w:rsidR="003223EB">
              <w:t>3</w:t>
            </w:r>
            <w:r w:rsidRPr="009F277E">
              <w:t>,</w:t>
            </w:r>
            <w:r w:rsidR="003223EB">
              <w:t>280</w:t>
            </w:r>
            <w:r w:rsidRPr="009F277E">
              <w:t>,</w:t>
            </w:r>
            <w:r w:rsidR="003223EB">
              <w:t>734</w:t>
            </w:r>
            <w:r w:rsidRPr="009F277E">
              <w:t>)</w:t>
            </w:r>
          </w:p>
        </w:tc>
        <w:tc>
          <w:tcPr>
            <w:tcW w:w="4223" w:type="dxa"/>
            <w:tcBorders>
              <w:top w:val="nil"/>
              <w:left w:val="nil"/>
              <w:bottom w:val="single" w:sz="4" w:space="0" w:color="auto"/>
              <w:right w:val="single" w:sz="4" w:space="0" w:color="auto"/>
            </w:tcBorders>
            <w:noWrap/>
            <w:vAlign w:val="bottom"/>
            <w:hideMark/>
          </w:tcPr>
          <w:p w14:paraId="4A7F3D78" w14:textId="0BC62223" w:rsidR="009F277E" w:rsidRPr="009F277E" w:rsidRDefault="00614E69" w:rsidP="009F277E">
            <w:pPr>
              <w:jc w:val="right"/>
            </w:pPr>
            <w:r>
              <w:t>(22,503,443</w:t>
            </w:r>
            <w:r w:rsidR="009F277E" w:rsidRPr="009F277E">
              <w:t>)</w:t>
            </w:r>
          </w:p>
        </w:tc>
      </w:tr>
      <w:tr w:rsidR="009F277E" w:rsidRPr="009F277E" w14:paraId="0F2478C0"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7C909AF4"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52958AC9" w14:textId="77777777" w:rsidR="009F277E" w:rsidRPr="009F277E" w:rsidRDefault="009F277E" w:rsidP="009F277E">
            <w:pPr>
              <w:jc w:val="right"/>
            </w:pPr>
            <w:r w:rsidRPr="009F277E">
              <w:t> </w:t>
            </w:r>
          </w:p>
        </w:tc>
        <w:tc>
          <w:tcPr>
            <w:tcW w:w="4223" w:type="dxa"/>
            <w:tcBorders>
              <w:top w:val="nil"/>
              <w:left w:val="nil"/>
              <w:bottom w:val="single" w:sz="4" w:space="0" w:color="auto"/>
              <w:right w:val="single" w:sz="4" w:space="0" w:color="auto"/>
            </w:tcBorders>
            <w:noWrap/>
            <w:vAlign w:val="bottom"/>
            <w:hideMark/>
          </w:tcPr>
          <w:p w14:paraId="4DFA1C82" w14:textId="10B804BE" w:rsidR="009F277E" w:rsidRPr="009F277E" w:rsidRDefault="009F277E" w:rsidP="009F277E">
            <w:pPr>
              <w:jc w:val="right"/>
            </w:pPr>
          </w:p>
        </w:tc>
      </w:tr>
      <w:tr w:rsidR="009F277E" w:rsidRPr="009F277E" w14:paraId="0FF222B2"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05392935" w14:textId="77777777" w:rsidR="009F277E" w:rsidRPr="009F277E" w:rsidRDefault="009F277E" w:rsidP="009F277E">
            <w:r w:rsidRPr="009F277E">
              <w:t>Tax overlay</w:t>
            </w:r>
          </w:p>
        </w:tc>
        <w:tc>
          <w:tcPr>
            <w:tcW w:w="2509" w:type="dxa"/>
            <w:tcBorders>
              <w:top w:val="nil"/>
              <w:left w:val="nil"/>
              <w:bottom w:val="single" w:sz="4" w:space="0" w:color="auto"/>
              <w:right w:val="single" w:sz="4" w:space="0" w:color="auto"/>
            </w:tcBorders>
            <w:noWrap/>
            <w:vAlign w:val="bottom"/>
            <w:hideMark/>
          </w:tcPr>
          <w:p w14:paraId="7CEE865B" w14:textId="77777777" w:rsidR="009F277E" w:rsidRPr="009F277E" w:rsidRDefault="009F277E" w:rsidP="009F277E">
            <w:pPr>
              <w:jc w:val="right"/>
            </w:pPr>
            <w:r w:rsidRPr="009F277E">
              <w:t xml:space="preserve">                           500,000 </w:t>
            </w:r>
          </w:p>
        </w:tc>
        <w:tc>
          <w:tcPr>
            <w:tcW w:w="4223" w:type="dxa"/>
            <w:tcBorders>
              <w:top w:val="nil"/>
              <w:left w:val="nil"/>
              <w:bottom w:val="single" w:sz="4" w:space="0" w:color="auto"/>
              <w:right w:val="single" w:sz="4" w:space="0" w:color="auto"/>
            </w:tcBorders>
            <w:noWrap/>
            <w:vAlign w:val="bottom"/>
            <w:hideMark/>
          </w:tcPr>
          <w:p w14:paraId="65A5426C" w14:textId="0989169A" w:rsidR="009F277E" w:rsidRPr="009F277E" w:rsidRDefault="00614E69" w:rsidP="009F277E">
            <w:pPr>
              <w:jc w:val="right"/>
            </w:pPr>
            <w:r>
              <w:t>497,077</w:t>
            </w:r>
          </w:p>
        </w:tc>
      </w:tr>
      <w:tr w:rsidR="009F277E" w:rsidRPr="009F277E" w14:paraId="25287C14"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5729CAFF" w14:textId="77777777" w:rsidR="009F277E" w:rsidRPr="009F277E" w:rsidRDefault="009F277E" w:rsidP="009F277E">
            <w:r w:rsidRPr="009F277E">
              <w:t>General Fund surplus:</w:t>
            </w:r>
          </w:p>
        </w:tc>
        <w:tc>
          <w:tcPr>
            <w:tcW w:w="2509" w:type="dxa"/>
            <w:tcBorders>
              <w:top w:val="nil"/>
              <w:left w:val="nil"/>
              <w:bottom w:val="single" w:sz="4" w:space="0" w:color="auto"/>
              <w:right w:val="single" w:sz="4" w:space="0" w:color="auto"/>
            </w:tcBorders>
            <w:noWrap/>
            <w:vAlign w:val="bottom"/>
            <w:hideMark/>
          </w:tcPr>
          <w:p w14:paraId="795D8BA6" w14:textId="77777777" w:rsidR="009F277E" w:rsidRPr="009F277E" w:rsidRDefault="009F277E" w:rsidP="009F277E">
            <w:pPr>
              <w:jc w:val="right"/>
            </w:pPr>
            <w:r w:rsidRPr="009F277E">
              <w:t> </w:t>
            </w:r>
          </w:p>
        </w:tc>
        <w:tc>
          <w:tcPr>
            <w:tcW w:w="4223" w:type="dxa"/>
            <w:tcBorders>
              <w:top w:val="nil"/>
              <w:left w:val="nil"/>
              <w:bottom w:val="single" w:sz="4" w:space="0" w:color="auto"/>
              <w:right w:val="single" w:sz="4" w:space="0" w:color="auto"/>
            </w:tcBorders>
            <w:noWrap/>
            <w:vAlign w:val="bottom"/>
            <w:hideMark/>
          </w:tcPr>
          <w:p w14:paraId="14C3588B" w14:textId="09C0CCCF" w:rsidR="009F277E" w:rsidRPr="009F277E" w:rsidRDefault="009F277E" w:rsidP="009F277E">
            <w:pPr>
              <w:jc w:val="right"/>
            </w:pPr>
          </w:p>
        </w:tc>
      </w:tr>
      <w:tr w:rsidR="009F277E" w:rsidRPr="009F277E" w14:paraId="3CD638CC"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1D2CCBDB" w14:textId="77777777" w:rsidR="009F277E" w:rsidRPr="009F277E" w:rsidRDefault="009F277E" w:rsidP="009F277E">
            <w:r w:rsidRPr="009F277E">
              <w:t xml:space="preserve">  Property Tax relief</w:t>
            </w:r>
          </w:p>
        </w:tc>
        <w:tc>
          <w:tcPr>
            <w:tcW w:w="2509" w:type="dxa"/>
            <w:tcBorders>
              <w:top w:val="nil"/>
              <w:left w:val="nil"/>
              <w:bottom w:val="single" w:sz="4" w:space="0" w:color="auto"/>
              <w:right w:val="single" w:sz="4" w:space="0" w:color="auto"/>
            </w:tcBorders>
            <w:noWrap/>
            <w:vAlign w:val="bottom"/>
            <w:hideMark/>
          </w:tcPr>
          <w:p w14:paraId="5A955A10" w14:textId="5C7E4A6A" w:rsidR="009F277E" w:rsidRPr="009F277E" w:rsidRDefault="009F277E" w:rsidP="009F277E">
            <w:pPr>
              <w:jc w:val="right"/>
            </w:pPr>
            <w:r w:rsidRPr="009F277E">
              <w:t xml:space="preserve">                      </w:t>
            </w:r>
          </w:p>
        </w:tc>
        <w:tc>
          <w:tcPr>
            <w:tcW w:w="4223" w:type="dxa"/>
            <w:tcBorders>
              <w:top w:val="nil"/>
              <w:left w:val="nil"/>
              <w:bottom w:val="single" w:sz="4" w:space="0" w:color="auto"/>
              <w:right w:val="single" w:sz="4" w:space="0" w:color="auto"/>
            </w:tcBorders>
            <w:noWrap/>
            <w:vAlign w:val="bottom"/>
            <w:hideMark/>
          </w:tcPr>
          <w:p w14:paraId="2EACF8EC" w14:textId="448B16F7" w:rsidR="009F277E" w:rsidRPr="009F277E" w:rsidRDefault="00614E69" w:rsidP="00614E69">
            <w:pPr>
              <w:jc w:val="right"/>
            </w:pPr>
            <w:r>
              <w:t>(250</w:t>
            </w:r>
            <w:r w:rsidR="009F277E" w:rsidRPr="009F277E">
              <w:t>,</w:t>
            </w:r>
            <w:r>
              <w:t>0</w:t>
            </w:r>
            <w:r w:rsidR="009F277E" w:rsidRPr="009F277E">
              <w:t>00)</w:t>
            </w:r>
          </w:p>
        </w:tc>
      </w:tr>
      <w:tr w:rsidR="009F277E" w:rsidRPr="009F277E" w14:paraId="2A2FB60A" w14:textId="77777777" w:rsidTr="009F277E">
        <w:trPr>
          <w:trHeight w:val="345"/>
        </w:trPr>
        <w:tc>
          <w:tcPr>
            <w:tcW w:w="3798" w:type="dxa"/>
            <w:tcBorders>
              <w:top w:val="nil"/>
              <w:left w:val="single" w:sz="4" w:space="0" w:color="auto"/>
              <w:bottom w:val="single" w:sz="4" w:space="0" w:color="auto"/>
              <w:right w:val="single" w:sz="4" w:space="0" w:color="auto"/>
            </w:tcBorders>
            <w:noWrap/>
            <w:vAlign w:val="bottom"/>
            <w:hideMark/>
          </w:tcPr>
          <w:p w14:paraId="014DB365" w14:textId="77777777" w:rsidR="009F277E" w:rsidRPr="009F277E" w:rsidRDefault="009F277E" w:rsidP="009F277E">
            <w:r w:rsidRPr="009F277E">
              <w:t>Veterans exemptions</w:t>
            </w:r>
          </w:p>
        </w:tc>
        <w:tc>
          <w:tcPr>
            <w:tcW w:w="2509" w:type="dxa"/>
            <w:tcBorders>
              <w:top w:val="nil"/>
              <w:left w:val="nil"/>
              <w:bottom w:val="single" w:sz="4" w:space="0" w:color="auto"/>
              <w:right w:val="single" w:sz="4" w:space="0" w:color="auto"/>
            </w:tcBorders>
            <w:noWrap/>
            <w:vAlign w:val="bottom"/>
            <w:hideMark/>
          </w:tcPr>
          <w:p w14:paraId="1CE7CF88" w14:textId="25E8B36E" w:rsidR="009F277E" w:rsidRPr="009F277E" w:rsidRDefault="009F277E" w:rsidP="003223EB">
            <w:pPr>
              <w:jc w:val="right"/>
              <w:rPr>
                <w:u w:val="single"/>
              </w:rPr>
            </w:pPr>
            <w:r w:rsidRPr="009F277E">
              <w:rPr>
                <w:u w:val="single"/>
              </w:rPr>
              <w:t xml:space="preserve">                           9</w:t>
            </w:r>
            <w:r w:rsidR="003223EB">
              <w:rPr>
                <w:u w:val="single"/>
              </w:rPr>
              <w:t>00</w:t>
            </w:r>
            <w:r w:rsidRPr="009F277E">
              <w:rPr>
                <w:u w:val="single"/>
              </w:rPr>
              <w:t>,</w:t>
            </w:r>
            <w:r w:rsidR="00614E69">
              <w:rPr>
                <w:u w:val="single"/>
              </w:rPr>
              <w:t>580</w:t>
            </w:r>
            <w:r w:rsidRPr="009F277E">
              <w:rPr>
                <w:u w:val="single"/>
              </w:rPr>
              <w:t xml:space="preserve"> </w:t>
            </w:r>
          </w:p>
        </w:tc>
        <w:tc>
          <w:tcPr>
            <w:tcW w:w="4223" w:type="dxa"/>
            <w:tcBorders>
              <w:top w:val="nil"/>
              <w:left w:val="nil"/>
              <w:bottom w:val="single" w:sz="4" w:space="0" w:color="auto"/>
              <w:right w:val="single" w:sz="4" w:space="0" w:color="auto"/>
            </w:tcBorders>
            <w:noWrap/>
            <w:vAlign w:val="bottom"/>
            <w:hideMark/>
          </w:tcPr>
          <w:p w14:paraId="041163D6" w14:textId="22F7F048" w:rsidR="009F277E" w:rsidRPr="009F277E" w:rsidRDefault="00614E69" w:rsidP="00614E69">
            <w:pPr>
              <w:jc w:val="right"/>
              <w:rPr>
                <w:u w:val="single"/>
              </w:rPr>
            </w:pPr>
            <w:r>
              <w:rPr>
                <w:u w:val="single"/>
              </w:rPr>
              <w:t>900</w:t>
            </w:r>
            <w:r w:rsidR="009F277E" w:rsidRPr="009F277E">
              <w:rPr>
                <w:u w:val="single"/>
              </w:rPr>
              <w:t>,</w:t>
            </w:r>
            <w:r>
              <w:rPr>
                <w:u w:val="single"/>
              </w:rPr>
              <w:t>580</w:t>
            </w:r>
          </w:p>
        </w:tc>
      </w:tr>
      <w:tr w:rsidR="009F277E" w:rsidRPr="009F277E" w14:paraId="0632187A"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03675CB0" w14:textId="77777777" w:rsidR="009F277E" w:rsidRPr="009F277E" w:rsidRDefault="009F277E" w:rsidP="009F277E">
            <w:r w:rsidRPr="009F277E">
              <w:t>Property Tax levy</w:t>
            </w:r>
          </w:p>
        </w:tc>
        <w:tc>
          <w:tcPr>
            <w:tcW w:w="2509" w:type="dxa"/>
            <w:tcBorders>
              <w:top w:val="nil"/>
              <w:left w:val="nil"/>
              <w:bottom w:val="single" w:sz="4" w:space="0" w:color="auto"/>
              <w:right w:val="single" w:sz="4" w:space="0" w:color="auto"/>
            </w:tcBorders>
            <w:noWrap/>
            <w:vAlign w:val="bottom"/>
            <w:hideMark/>
          </w:tcPr>
          <w:p w14:paraId="2F5B8CDD" w14:textId="11CA31CF" w:rsidR="009F277E" w:rsidRPr="009F277E" w:rsidRDefault="009F277E" w:rsidP="009F277E">
            <w:pPr>
              <w:jc w:val="right"/>
            </w:pPr>
            <w:r w:rsidRPr="009F277E">
              <w:t xml:space="preserve">                      </w:t>
            </w:r>
            <w:r w:rsidR="00614E69">
              <w:t>20,814,758</w:t>
            </w:r>
            <w:r w:rsidRPr="009F277E">
              <w:t xml:space="preserve"> </w:t>
            </w:r>
          </w:p>
        </w:tc>
        <w:tc>
          <w:tcPr>
            <w:tcW w:w="4223" w:type="dxa"/>
            <w:tcBorders>
              <w:top w:val="nil"/>
              <w:left w:val="nil"/>
              <w:bottom w:val="single" w:sz="4" w:space="0" w:color="auto"/>
              <w:right w:val="single" w:sz="4" w:space="0" w:color="auto"/>
            </w:tcBorders>
            <w:noWrap/>
            <w:vAlign w:val="bottom"/>
            <w:hideMark/>
          </w:tcPr>
          <w:p w14:paraId="6637CFF7" w14:textId="796A69C4" w:rsidR="009F277E" w:rsidRPr="009F277E" w:rsidRDefault="00614E69" w:rsidP="009F277E">
            <w:pPr>
              <w:jc w:val="right"/>
            </w:pPr>
            <w:r>
              <w:t>19,552,456</w:t>
            </w:r>
          </w:p>
        </w:tc>
      </w:tr>
      <w:tr w:rsidR="009F277E" w:rsidRPr="009F277E" w14:paraId="5C0D7D6C"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4AE1C51B"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52536CE8" w14:textId="77777777" w:rsidR="009F277E" w:rsidRPr="009F277E" w:rsidRDefault="009F277E" w:rsidP="009F277E">
            <w:pPr>
              <w:jc w:val="right"/>
            </w:pPr>
            <w:r w:rsidRPr="009F277E">
              <w:t> </w:t>
            </w:r>
          </w:p>
        </w:tc>
        <w:tc>
          <w:tcPr>
            <w:tcW w:w="4223" w:type="dxa"/>
            <w:tcBorders>
              <w:top w:val="nil"/>
              <w:left w:val="nil"/>
              <w:bottom w:val="single" w:sz="4" w:space="0" w:color="auto"/>
              <w:right w:val="single" w:sz="4" w:space="0" w:color="auto"/>
            </w:tcBorders>
            <w:noWrap/>
            <w:vAlign w:val="bottom"/>
            <w:hideMark/>
          </w:tcPr>
          <w:p w14:paraId="6585E0C9" w14:textId="228278FD" w:rsidR="009F277E" w:rsidRPr="009F277E" w:rsidRDefault="009F277E" w:rsidP="009F277E">
            <w:pPr>
              <w:jc w:val="right"/>
            </w:pPr>
          </w:p>
        </w:tc>
      </w:tr>
      <w:tr w:rsidR="009F277E" w:rsidRPr="009F277E" w14:paraId="7214EA60"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0C91827C"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45479840" w14:textId="77777777" w:rsidR="009F277E" w:rsidRPr="009F277E" w:rsidRDefault="009F277E" w:rsidP="009F277E">
            <w:pPr>
              <w:jc w:val="right"/>
            </w:pPr>
            <w:r w:rsidRPr="009F277E">
              <w:t> </w:t>
            </w:r>
          </w:p>
        </w:tc>
        <w:tc>
          <w:tcPr>
            <w:tcW w:w="4223" w:type="dxa"/>
            <w:tcBorders>
              <w:top w:val="nil"/>
              <w:left w:val="nil"/>
              <w:bottom w:val="single" w:sz="4" w:space="0" w:color="auto"/>
              <w:right w:val="single" w:sz="4" w:space="0" w:color="auto"/>
            </w:tcBorders>
            <w:noWrap/>
            <w:vAlign w:val="bottom"/>
            <w:hideMark/>
          </w:tcPr>
          <w:p w14:paraId="66A8BAD8" w14:textId="02683CCF" w:rsidR="009F277E" w:rsidRPr="009F277E" w:rsidRDefault="009F277E" w:rsidP="009F277E">
            <w:pPr>
              <w:jc w:val="right"/>
            </w:pPr>
          </w:p>
        </w:tc>
      </w:tr>
      <w:tr w:rsidR="009F277E" w:rsidRPr="009F277E" w14:paraId="6B8827E7"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27705305" w14:textId="77777777" w:rsidR="009F277E" w:rsidRPr="009F277E" w:rsidRDefault="009F277E" w:rsidP="009F277E">
            <w:r w:rsidRPr="009F277E">
              <w:t>Valuation for state property tax rate</w:t>
            </w:r>
          </w:p>
        </w:tc>
        <w:tc>
          <w:tcPr>
            <w:tcW w:w="2509" w:type="dxa"/>
            <w:tcBorders>
              <w:top w:val="nil"/>
              <w:left w:val="nil"/>
              <w:bottom w:val="single" w:sz="4" w:space="0" w:color="auto"/>
              <w:right w:val="single" w:sz="4" w:space="0" w:color="auto"/>
            </w:tcBorders>
            <w:noWrap/>
            <w:vAlign w:val="bottom"/>
            <w:hideMark/>
          </w:tcPr>
          <w:p w14:paraId="1B2DC142" w14:textId="058BD670" w:rsidR="009F277E" w:rsidRPr="009F277E" w:rsidRDefault="009F277E" w:rsidP="009F277E">
            <w:pPr>
              <w:jc w:val="right"/>
            </w:pPr>
            <w:r w:rsidRPr="009F277E">
              <w:t xml:space="preserve">                 </w:t>
            </w:r>
            <w:r w:rsidR="00614E69">
              <w:t>5,010,789.233</w:t>
            </w:r>
            <w:r w:rsidRPr="009F277E">
              <w:t xml:space="preserve"> </w:t>
            </w:r>
          </w:p>
        </w:tc>
        <w:tc>
          <w:tcPr>
            <w:tcW w:w="4223" w:type="dxa"/>
            <w:tcBorders>
              <w:top w:val="nil"/>
              <w:left w:val="nil"/>
              <w:bottom w:val="single" w:sz="4" w:space="0" w:color="auto"/>
              <w:right w:val="single" w:sz="4" w:space="0" w:color="auto"/>
            </w:tcBorders>
            <w:noWrap/>
            <w:vAlign w:val="bottom"/>
            <w:hideMark/>
          </w:tcPr>
          <w:p w14:paraId="455BBDAB" w14:textId="4C91754A" w:rsidR="009F277E" w:rsidRPr="009F277E" w:rsidRDefault="00614E69" w:rsidP="009F277E">
            <w:pPr>
              <w:jc w:val="right"/>
            </w:pPr>
            <w:r>
              <w:t>5,010,789.233</w:t>
            </w:r>
          </w:p>
        </w:tc>
      </w:tr>
      <w:tr w:rsidR="009F277E" w:rsidRPr="009F277E" w14:paraId="4FC159E3" w14:textId="77777777" w:rsidTr="009F277E">
        <w:trPr>
          <w:trHeight w:val="255"/>
        </w:trPr>
        <w:tc>
          <w:tcPr>
            <w:tcW w:w="3798" w:type="dxa"/>
            <w:tcBorders>
              <w:top w:val="nil"/>
              <w:left w:val="single" w:sz="4" w:space="0" w:color="auto"/>
              <w:bottom w:val="single" w:sz="4" w:space="0" w:color="auto"/>
              <w:right w:val="single" w:sz="4" w:space="0" w:color="auto"/>
            </w:tcBorders>
            <w:noWrap/>
            <w:vAlign w:val="bottom"/>
            <w:hideMark/>
          </w:tcPr>
          <w:p w14:paraId="616FC080"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1738EACF" w14:textId="77777777" w:rsidR="009F277E" w:rsidRPr="009F277E" w:rsidRDefault="009F277E" w:rsidP="009F277E">
            <w:pPr>
              <w:jc w:val="right"/>
            </w:pPr>
            <w:r w:rsidRPr="009F277E">
              <w:t> </w:t>
            </w:r>
          </w:p>
        </w:tc>
        <w:tc>
          <w:tcPr>
            <w:tcW w:w="4223" w:type="dxa"/>
            <w:tcBorders>
              <w:top w:val="nil"/>
              <w:left w:val="nil"/>
              <w:bottom w:val="single" w:sz="4" w:space="0" w:color="auto"/>
              <w:right w:val="single" w:sz="4" w:space="0" w:color="auto"/>
            </w:tcBorders>
            <w:noWrap/>
            <w:vAlign w:val="bottom"/>
            <w:hideMark/>
          </w:tcPr>
          <w:p w14:paraId="7D94C7C9" w14:textId="3707B9B0" w:rsidR="009F277E" w:rsidRPr="009F277E" w:rsidRDefault="009F277E" w:rsidP="009F277E">
            <w:pPr>
              <w:jc w:val="right"/>
            </w:pPr>
          </w:p>
        </w:tc>
      </w:tr>
      <w:tr w:rsidR="009F277E" w:rsidRPr="009F277E" w14:paraId="28EDDFFF" w14:textId="77777777" w:rsidTr="009F277E">
        <w:trPr>
          <w:trHeight w:val="300"/>
        </w:trPr>
        <w:tc>
          <w:tcPr>
            <w:tcW w:w="3798" w:type="dxa"/>
            <w:tcBorders>
              <w:top w:val="nil"/>
              <w:left w:val="single" w:sz="4" w:space="0" w:color="auto"/>
              <w:bottom w:val="single" w:sz="4" w:space="0" w:color="auto"/>
              <w:right w:val="single" w:sz="4" w:space="0" w:color="auto"/>
            </w:tcBorders>
            <w:noWrap/>
            <w:vAlign w:val="bottom"/>
            <w:hideMark/>
          </w:tcPr>
          <w:p w14:paraId="47A23AA6" w14:textId="77777777" w:rsidR="009F277E" w:rsidRPr="009F277E" w:rsidRDefault="009F277E" w:rsidP="009F277E">
            <w:r w:rsidRPr="009F277E">
              <w:t>Municipal property tax rate</w:t>
            </w:r>
          </w:p>
        </w:tc>
        <w:tc>
          <w:tcPr>
            <w:tcW w:w="2509" w:type="dxa"/>
            <w:tcBorders>
              <w:top w:val="nil"/>
              <w:left w:val="nil"/>
              <w:bottom w:val="single" w:sz="4" w:space="0" w:color="auto"/>
              <w:right w:val="single" w:sz="4" w:space="0" w:color="auto"/>
            </w:tcBorders>
            <w:noWrap/>
            <w:vAlign w:val="bottom"/>
            <w:hideMark/>
          </w:tcPr>
          <w:p w14:paraId="35B0BC56" w14:textId="77777777" w:rsidR="009F277E" w:rsidRPr="009F277E" w:rsidRDefault="009F277E" w:rsidP="009F277E">
            <w:pPr>
              <w:jc w:val="right"/>
            </w:pPr>
            <w:r w:rsidRPr="009F277E">
              <w:t xml:space="preserve">                                 4.15 </w:t>
            </w:r>
          </w:p>
        </w:tc>
        <w:tc>
          <w:tcPr>
            <w:tcW w:w="4223" w:type="dxa"/>
            <w:tcBorders>
              <w:top w:val="nil"/>
              <w:left w:val="nil"/>
              <w:bottom w:val="single" w:sz="4" w:space="0" w:color="auto"/>
              <w:right w:val="single" w:sz="4" w:space="0" w:color="auto"/>
            </w:tcBorders>
            <w:noWrap/>
            <w:vAlign w:val="bottom"/>
            <w:hideMark/>
          </w:tcPr>
          <w:p w14:paraId="5835F466" w14:textId="2FCFD21A" w:rsidR="009F277E" w:rsidRPr="009F277E" w:rsidRDefault="009F277E" w:rsidP="009F277E">
            <w:pPr>
              <w:jc w:val="right"/>
            </w:pPr>
            <w:r w:rsidRPr="009F277E">
              <w:t>3.</w:t>
            </w:r>
            <w:r w:rsidR="00614E69">
              <w:t>90</w:t>
            </w:r>
          </w:p>
        </w:tc>
      </w:tr>
      <w:tr w:rsidR="009F277E" w:rsidRPr="009F277E" w14:paraId="2913A745" w14:textId="77777777" w:rsidTr="009F277E">
        <w:trPr>
          <w:trHeight w:val="620"/>
        </w:trPr>
        <w:tc>
          <w:tcPr>
            <w:tcW w:w="3798" w:type="dxa"/>
            <w:tcBorders>
              <w:top w:val="nil"/>
              <w:left w:val="single" w:sz="4" w:space="0" w:color="auto"/>
              <w:bottom w:val="single" w:sz="4" w:space="0" w:color="auto"/>
              <w:right w:val="single" w:sz="4" w:space="0" w:color="auto"/>
            </w:tcBorders>
            <w:noWrap/>
            <w:vAlign w:val="bottom"/>
            <w:hideMark/>
          </w:tcPr>
          <w:p w14:paraId="48B7058A" w14:textId="77777777" w:rsidR="009F277E" w:rsidRPr="009F277E" w:rsidRDefault="009F277E" w:rsidP="009F277E">
            <w:r w:rsidRPr="009F277E">
              <w:t> </w:t>
            </w:r>
          </w:p>
        </w:tc>
        <w:tc>
          <w:tcPr>
            <w:tcW w:w="2509" w:type="dxa"/>
            <w:tcBorders>
              <w:top w:val="nil"/>
              <w:left w:val="nil"/>
              <w:bottom w:val="single" w:sz="4" w:space="0" w:color="auto"/>
              <w:right w:val="single" w:sz="4" w:space="0" w:color="auto"/>
            </w:tcBorders>
            <w:noWrap/>
            <w:vAlign w:val="bottom"/>
            <w:hideMark/>
          </w:tcPr>
          <w:p w14:paraId="305C590C" w14:textId="77777777" w:rsidR="009F277E" w:rsidRPr="009F277E" w:rsidRDefault="009F277E" w:rsidP="009F277E">
            <w:r w:rsidRPr="009F277E">
              <w:t> </w:t>
            </w:r>
          </w:p>
        </w:tc>
        <w:tc>
          <w:tcPr>
            <w:tcW w:w="4223" w:type="dxa"/>
            <w:tcBorders>
              <w:top w:val="nil"/>
              <w:left w:val="nil"/>
              <w:bottom w:val="single" w:sz="4" w:space="0" w:color="auto"/>
              <w:right w:val="single" w:sz="4" w:space="0" w:color="auto"/>
            </w:tcBorders>
            <w:noWrap/>
            <w:vAlign w:val="bottom"/>
            <w:hideMark/>
          </w:tcPr>
          <w:p w14:paraId="61D0F9FF" w14:textId="77777777" w:rsidR="009F277E" w:rsidRPr="009F277E" w:rsidRDefault="009F277E" w:rsidP="009F277E">
            <w:r w:rsidRPr="009F277E">
              <w:t> </w:t>
            </w:r>
          </w:p>
        </w:tc>
      </w:tr>
    </w:tbl>
    <w:p w14:paraId="2D423F0F" w14:textId="0D47941B" w:rsidR="009F277E" w:rsidRDefault="009F277E" w:rsidP="00B8026D">
      <w:pPr>
        <w:tabs>
          <w:tab w:val="left" w:pos="1080"/>
        </w:tabs>
        <w:spacing w:line="360" w:lineRule="auto"/>
        <w:jc w:val="both"/>
        <w:rPr>
          <w:noProof/>
        </w:rPr>
      </w:pPr>
    </w:p>
    <w:p w14:paraId="3369DEA5" w14:textId="50988F3A" w:rsidR="00346BC6" w:rsidRDefault="00614E69" w:rsidP="00B8026D">
      <w:pPr>
        <w:tabs>
          <w:tab w:val="left" w:pos="1080"/>
        </w:tabs>
        <w:spacing w:line="360" w:lineRule="auto"/>
        <w:jc w:val="both"/>
        <w:rPr>
          <w:sz w:val="32"/>
          <w:szCs w:val="32"/>
        </w:rPr>
        <w:sectPr w:rsidR="00346BC6" w:rsidSect="009C4A4B">
          <w:type w:val="continuous"/>
          <w:pgSz w:w="12240" w:h="15840"/>
          <w:pgMar w:top="720" w:right="720" w:bottom="720" w:left="1296" w:header="576" w:footer="144" w:gutter="0"/>
          <w:cols w:space="720"/>
          <w:titlePg/>
          <w:docGrid w:linePitch="360"/>
        </w:sectPr>
      </w:pPr>
      <w:r>
        <w:rPr>
          <w:noProof/>
        </w:rPr>
        <w:drawing>
          <wp:inline distT="0" distB="0" distL="0" distR="0" wp14:anchorId="07BB85DB" wp14:editId="7AFE4639">
            <wp:extent cx="5852160" cy="3070860"/>
            <wp:effectExtent l="0" t="0" r="15240" b="15240"/>
            <wp:docPr id="1" name="Chart 1">
              <a:extLst xmlns:a="http://schemas.openxmlformats.org/drawingml/2006/main">
                <a:ext uri="{FF2B5EF4-FFF2-40B4-BE49-F238E27FC236}">
                  <a16:creationId xmlns:a16="http://schemas.microsoft.com/office/drawing/2014/main" id="{00000000-0008-0000-0100-000033441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pPr w:leftFromText="180" w:rightFromText="180" w:vertAnchor="text" w:horzAnchor="margin" w:tblpY="-890"/>
        <w:tblW w:w="12780" w:type="dxa"/>
        <w:tblLook w:val="04A0" w:firstRow="1" w:lastRow="0" w:firstColumn="1" w:lastColumn="0" w:noHBand="0" w:noVBand="1"/>
      </w:tblPr>
      <w:tblGrid>
        <w:gridCol w:w="3520"/>
        <w:gridCol w:w="1599"/>
        <w:gridCol w:w="1596"/>
        <w:gridCol w:w="1467"/>
        <w:gridCol w:w="1674"/>
        <w:gridCol w:w="1339"/>
        <w:gridCol w:w="1585"/>
      </w:tblGrid>
      <w:tr w:rsidR="004855DC" w:rsidRPr="004855DC" w14:paraId="2BE0B507" w14:textId="77777777" w:rsidTr="004855DC">
        <w:trPr>
          <w:trHeight w:val="420"/>
        </w:trPr>
        <w:tc>
          <w:tcPr>
            <w:tcW w:w="3520" w:type="dxa"/>
            <w:tcBorders>
              <w:top w:val="nil"/>
              <w:left w:val="nil"/>
              <w:bottom w:val="nil"/>
              <w:right w:val="nil"/>
            </w:tcBorders>
            <w:noWrap/>
            <w:vAlign w:val="bottom"/>
            <w:hideMark/>
          </w:tcPr>
          <w:p w14:paraId="2D002B93" w14:textId="77777777" w:rsidR="004855DC" w:rsidRPr="004855DC" w:rsidRDefault="004855DC" w:rsidP="004855DC">
            <w:pPr>
              <w:rPr>
                <w:sz w:val="24"/>
                <w:szCs w:val="24"/>
              </w:rPr>
            </w:pPr>
          </w:p>
        </w:tc>
        <w:tc>
          <w:tcPr>
            <w:tcW w:w="9260" w:type="dxa"/>
            <w:gridSpan w:val="6"/>
            <w:tcBorders>
              <w:top w:val="single" w:sz="8" w:space="0" w:color="auto"/>
              <w:left w:val="single" w:sz="8" w:space="0" w:color="auto"/>
              <w:bottom w:val="nil"/>
              <w:right w:val="single" w:sz="8" w:space="0" w:color="000000"/>
            </w:tcBorders>
            <w:noWrap/>
            <w:vAlign w:val="bottom"/>
            <w:hideMark/>
          </w:tcPr>
          <w:p w14:paraId="7A9471DA" w14:textId="77777777" w:rsidR="004855DC" w:rsidRPr="004855DC" w:rsidRDefault="004855DC" w:rsidP="004855DC">
            <w:pPr>
              <w:jc w:val="center"/>
              <w:rPr>
                <w:rFonts w:ascii="Arial" w:hAnsi="Arial" w:cs="Arial"/>
                <w:b/>
                <w:bCs/>
                <w:sz w:val="32"/>
                <w:szCs w:val="32"/>
              </w:rPr>
            </w:pPr>
            <w:r w:rsidRPr="004855DC">
              <w:rPr>
                <w:rFonts w:ascii="Arial" w:hAnsi="Arial" w:cs="Arial"/>
                <w:b/>
                <w:bCs/>
                <w:sz w:val="32"/>
                <w:szCs w:val="32"/>
              </w:rPr>
              <w:t>2026-27 TC Proposed Appropriations</w:t>
            </w:r>
          </w:p>
        </w:tc>
      </w:tr>
      <w:tr w:rsidR="004855DC" w:rsidRPr="004855DC" w14:paraId="6535C184" w14:textId="77777777" w:rsidTr="004855DC">
        <w:trPr>
          <w:trHeight w:val="276"/>
        </w:trPr>
        <w:tc>
          <w:tcPr>
            <w:tcW w:w="3520" w:type="dxa"/>
            <w:tcBorders>
              <w:top w:val="nil"/>
              <w:left w:val="nil"/>
              <w:bottom w:val="nil"/>
              <w:right w:val="nil"/>
            </w:tcBorders>
            <w:noWrap/>
            <w:vAlign w:val="bottom"/>
            <w:hideMark/>
          </w:tcPr>
          <w:p w14:paraId="668D98B2" w14:textId="77777777" w:rsidR="004855DC" w:rsidRPr="004855DC" w:rsidRDefault="004855DC" w:rsidP="004855DC">
            <w:pPr>
              <w:jc w:val="center"/>
              <w:rPr>
                <w:rFonts w:ascii="Arial" w:hAnsi="Arial" w:cs="Arial"/>
                <w:b/>
                <w:bCs/>
                <w:sz w:val="32"/>
                <w:szCs w:val="32"/>
              </w:rPr>
            </w:pPr>
          </w:p>
        </w:tc>
        <w:tc>
          <w:tcPr>
            <w:tcW w:w="1599" w:type="dxa"/>
            <w:tcBorders>
              <w:top w:val="nil"/>
              <w:left w:val="single" w:sz="8" w:space="0" w:color="auto"/>
              <w:bottom w:val="nil"/>
              <w:right w:val="nil"/>
            </w:tcBorders>
            <w:noWrap/>
            <w:vAlign w:val="bottom"/>
            <w:hideMark/>
          </w:tcPr>
          <w:p w14:paraId="6127C59F" w14:textId="77777777" w:rsidR="004855DC" w:rsidRPr="004855DC" w:rsidRDefault="004855DC" w:rsidP="004855DC">
            <w:pPr>
              <w:rPr>
                <w:rFonts w:ascii="Arial" w:hAnsi="Arial" w:cs="Arial"/>
              </w:rPr>
            </w:pPr>
            <w:r w:rsidRPr="004855DC">
              <w:rPr>
                <w:rFonts w:ascii="Arial" w:hAnsi="Arial" w:cs="Arial"/>
              </w:rPr>
              <w:t> </w:t>
            </w:r>
          </w:p>
        </w:tc>
        <w:tc>
          <w:tcPr>
            <w:tcW w:w="1596" w:type="dxa"/>
            <w:tcBorders>
              <w:top w:val="nil"/>
              <w:left w:val="nil"/>
              <w:bottom w:val="nil"/>
              <w:right w:val="nil"/>
            </w:tcBorders>
            <w:noWrap/>
            <w:vAlign w:val="bottom"/>
            <w:hideMark/>
          </w:tcPr>
          <w:p w14:paraId="4DD54040" w14:textId="77777777" w:rsidR="004855DC" w:rsidRPr="004855DC" w:rsidRDefault="004855DC" w:rsidP="004855DC">
            <w:pPr>
              <w:rPr>
                <w:rFonts w:ascii="Arial" w:hAnsi="Arial" w:cs="Arial"/>
              </w:rPr>
            </w:pPr>
          </w:p>
        </w:tc>
        <w:tc>
          <w:tcPr>
            <w:tcW w:w="1467" w:type="dxa"/>
            <w:tcBorders>
              <w:top w:val="nil"/>
              <w:left w:val="nil"/>
              <w:bottom w:val="nil"/>
              <w:right w:val="nil"/>
            </w:tcBorders>
            <w:noWrap/>
            <w:vAlign w:val="bottom"/>
            <w:hideMark/>
          </w:tcPr>
          <w:p w14:paraId="090EA8C7" w14:textId="77777777" w:rsidR="004855DC" w:rsidRPr="004855DC" w:rsidRDefault="004855DC" w:rsidP="004855DC"/>
        </w:tc>
        <w:tc>
          <w:tcPr>
            <w:tcW w:w="1674" w:type="dxa"/>
            <w:tcBorders>
              <w:top w:val="nil"/>
              <w:left w:val="nil"/>
              <w:bottom w:val="nil"/>
              <w:right w:val="nil"/>
            </w:tcBorders>
            <w:noWrap/>
            <w:vAlign w:val="bottom"/>
            <w:hideMark/>
          </w:tcPr>
          <w:p w14:paraId="126D7F63" w14:textId="77777777" w:rsidR="004855DC" w:rsidRPr="004855DC" w:rsidRDefault="004855DC" w:rsidP="004855DC"/>
        </w:tc>
        <w:tc>
          <w:tcPr>
            <w:tcW w:w="1339" w:type="dxa"/>
            <w:tcBorders>
              <w:top w:val="nil"/>
              <w:left w:val="nil"/>
              <w:bottom w:val="nil"/>
              <w:right w:val="nil"/>
            </w:tcBorders>
            <w:noWrap/>
            <w:vAlign w:val="bottom"/>
            <w:hideMark/>
          </w:tcPr>
          <w:p w14:paraId="0DBCA912" w14:textId="77777777" w:rsidR="004855DC" w:rsidRPr="004855DC" w:rsidRDefault="004855DC" w:rsidP="004855DC"/>
        </w:tc>
        <w:tc>
          <w:tcPr>
            <w:tcW w:w="1585" w:type="dxa"/>
            <w:tcBorders>
              <w:top w:val="nil"/>
              <w:left w:val="nil"/>
              <w:bottom w:val="nil"/>
              <w:right w:val="single" w:sz="8" w:space="0" w:color="auto"/>
            </w:tcBorders>
            <w:noWrap/>
            <w:vAlign w:val="bottom"/>
            <w:hideMark/>
          </w:tcPr>
          <w:p w14:paraId="19AEE28C" w14:textId="77777777" w:rsidR="004855DC" w:rsidRPr="004855DC" w:rsidRDefault="004855DC" w:rsidP="004855DC">
            <w:pPr>
              <w:rPr>
                <w:rFonts w:ascii="Arial" w:hAnsi="Arial" w:cs="Arial"/>
              </w:rPr>
            </w:pPr>
            <w:r w:rsidRPr="004855DC">
              <w:rPr>
                <w:rFonts w:ascii="Arial" w:hAnsi="Arial" w:cs="Arial"/>
              </w:rPr>
              <w:t> </w:t>
            </w:r>
          </w:p>
        </w:tc>
      </w:tr>
      <w:tr w:rsidR="004855DC" w:rsidRPr="004855DC" w14:paraId="63677A46" w14:textId="77777777" w:rsidTr="004855DC">
        <w:trPr>
          <w:trHeight w:val="264"/>
        </w:trPr>
        <w:tc>
          <w:tcPr>
            <w:tcW w:w="3520" w:type="dxa"/>
            <w:tcBorders>
              <w:top w:val="single" w:sz="8" w:space="0" w:color="auto"/>
              <w:left w:val="single" w:sz="8" w:space="0" w:color="auto"/>
              <w:bottom w:val="single" w:sz="4" w:space="0" w:color="auto"/>
              <w:right w:val="single" w:sz="4" w:space="0" w:color="auto"/>
            </w:tcBorders>
            <w:noWrap/>
            <w:vAlign w:val="bottom"/>
            <w:hideMark/>
          </w:tcPr>
          <w:p w14:paraId="5A4DC8AE" w14:textId="77777777" w:rsidR="004855DC" w:rsidRPr="004855DC" w:rsidRDefault="004855DC" w:rsidP="004855DC">
            <w:pPr>
              <w:rPr>
                <w:rFonts w:ascii="Arial" w:hAnsi="Arial" w:cs="Arial"/>
              </w:rPr>
            </w:pPr>
            <w:r w:rsidRPr="004855DC">
              <w:rPr>
                <w:rFonts w:ascii="Arial" w:hAnsi="Arial" w:cs="Arial"/>
              </w:rPr>
              <w:t> </w:t>
            </w:r>
          </w:p>
        </w:tc>
        <w:tc>
          <w:tcPr>
            <w:tcW w:w="1599" w:type="dxa"/>
            <w:tcBorders>
              <w:top w:val="single" w:sz="8" w:space="0" w:color="auto"/>
              <w:left w:val="single" w:sz="8" w:space="0" w:color="auto"/>
              <w:bottom w:val="single" w:sz="4" w:space="0" w:color="auto"/>
              <w:right w:val="single" w:sz="4" w:space="0" w:color="auto"/>
            </w:tcBorders>
            <w:noWrap/>
            <w:vAlign w:val="bottom"/>
            <w:hideMark/>
          </w:tcPr>
          <w:p w14:paraId="7518B258" w14:textId="77777777" w:rsidR="004855DC" w:rsidRPr="004855DC" w:rsidRDefault="004855DC" w:rsidP="004855DC">
            <w:pPr>
              <w:jc w:val="center"/>
              <w:rPr>
                <w:rFonts w:ascii="Arial" w:hAnsi="Arial" w:cs="Arial"/>
                <w:b/>
                <w:bCs/>
              </w:rPr>
            </w:pPr>
            <w:r w:rsidRPr="004855DC">
              <w:rPr>
                <w:rFonts w:ascii="Arial" w:hAnsi="Arial" w:cs="Arial"/>
                <w:b/>
                <w:bCs/>
              </w:rPr>
              <w:t>Total</w:t>
            </w:r>
          </w:p>
        </w:tc>
        <w:tc>
          <w:tcPr>
            <w:tcW w:w="1596" w:type="dxa"/>
            <w:tcBorders>
              <w:top w:val="single" w:sz="8" w:space="0" w:color="auto"/>
              <w:left w:val="nil"/>
              <w:bottom w:val="single" w:sz="4" w:space="0" w:color="auto"/>
              <w:right w:val="single" w:sz="4" w:space="0" w:color="auto"/>
            </w:tcBorders>
            <w:shd w:val="clear" w:color="000000" w:fill="FF99CC"/>
            <w:noWrap/>
            <w:vAlign w:val="bottom"/>
            <w:hideMark/>
          </w:tcPr>
          <w:p w14:paraId="4F7ED2D4" w14:textId="77777777" w:rsidR="004855DC" w:rsidRPr="004855DC" w:rsidRDefault="004855DC" w:rsidP="004855DC">
            <w:pPr>
              <w:jc w:val="center"/>
              <w:rPr>
                <w:rFonts w:ascii="Arial" w:hAnsi="Arial" w:cs="Arial"/>
                <w:b/>
                <w:bCs/>
              </w:rPr>
            </w:pPr>
            <w:r w:rsidRPr="004855DC">
              <w:rPr>
                <w:rFonts w:ascii="Arial" w:hAnsi="Arial" w:cs="Arial"/>
                <w:b/>
                <w:bCs/>
              </w:rPr>
              <w:t>CRF</w:t>
            </w:r>
          </w:p>
        </w:tc>
        <w:tc>
          <w:tcPr>
            <w:tcW w:w="1467" w:type="dxa"/>
            <w:tcBorders>
              <w:top w:val="single" w:sz="8" w:space="0" w:color="auto"/>
              <w:left w:val="nil"/>
              <w:bottom w:val="single" w:sz="4" w:space="0" w:color="auto"/>
              <w:right w:val="single" w:sz="4" w:space="0" w:color="auto"/>
            </w:tcBorders>
            <w:shd w:val="clear" w:color="000000" w:fill="FFCC99"/>
            <w:noWrap/>
            <w:vAlign w:val="bottom"/>
            <w:hideMark/>
          </w:tcPr>
          <w:p w14:paraId="4F6AE868" w14:textId="77777777" w:rsidR="004855DC" w:rsidRPr="004855DC" w:rsidRDefault="004855DC" w:rsidP="004855DC">
            <w:pPr>
              <w:jc w:val="center"/>
              <w:rPr>
                <w:rFonts w:ascii="Arial" w:hAnsi="Arial" w:cs="Arial"/>
                <w:b/>
                <w:bCs/>
              </w:rPr>
            </w:pPr>
            <w:r w:rsidRPr="004855DC">
              <w:rPr>
                <w:rFonts w:ascii="Arial" w:hAnsi="Arial" w:cs="Arial"/>
                <w:b/>
                <w:bCs/>
              </w:rPr>
              <w:t xml:space="preserve">Other </w:t>
            </w:r>
          </w:p>
        </w:tc>
        <w:tc>
          <w:tcPr>
            <w:tcW w:w="1674" w:type="dxa"/>
            <w:tcBorders>
              <w:top w:val="single" w:sz="8" w:space="0" w:color="auto"/>
              <w:left w:val="nil"/>
              <w:bottom w:val="single" w:sz="4" w:space="0" w:color="auto"/>
              <w:right w:val="single" w:sz="4" w:space="0" w:color="auto"/>
            </w:tcBorders>
            <w:shd w:val="clear" w:color="000000" w:fill="CC99FF"/>
            <w:noWrap/>
            <w:vAlign w:val="bottom"/>
            <w:hideMark/>
          </w:tcPr>
          <w:p w14:paraId="5362AC01" w14:textId="77777777" w:rsidR="004855DC" w:rsidRPr="004855DC" w:rsidRDefault="004855DC" w:rsidP="004855DC">
            <w:pPr>
              <w:jc w:val="center"/>
              <w:rPr>
                <w:rFonts w:ascii="Arial" w:hAnsi="Arial" w:cs="Arial"/>
                <w:b/>
                <w:bCs/>
              </w:rPr>
            </w:pPr>
            <w:r w:rsidRPr="004855DC">
              <w:rPr>
                <w:rFonts w:ascii="Arial" w:hAnsi="Arial" w:cs="Arial"/>
                <w:b/>
                <w:bCs/>
              </w:rPr>
              <w:t>Road/Sidewalk</w:t>
            </w:r>
          </w:p>
        </w:tc>
        <w:tc>
          <w:tcPr>
            <w:tcW w:w="1339" w:type="dxa"/>
            <w:tcBorders>
              <w:top w:val="single" w:sz="8" w:space="0" w:color="auto"/>
              <w:left w:val="nil"/>
              <w:bottom w:val="single" w:sz="4" w:space="0" w:color="auto"/>
              <w:right w:val="single" w:sz="4" w:space="0" w:color="auto"/>
            </w:tcBorders>
            <w:shd w:val="clear" w:color="000000" w:fill="CCFFCC"/>
            <w:noWrap/>
            <w:vAlign w:val="bottom"/>
            <w:hideMark/>
          </w:tcPr>
          <w:p w14:paraId="0B6D947C" w14:textId="77777777" w:rsidR="004855DC" w:rsidRPr="004855DC" w:rsidRDefault="004855DC" w:rsidP="004855DC">
            <w:pPr>
              <w:jc w:val="center"/>
              <w:rPr>
                <w:rFonts w:ascii="Arial" w:hAnsi="Arial" w:cs="Arial"/>
                <w:b/>
                <w:bCs/>
              </w:rPr>
            </w:pPr>
            <w:r w:rsidRPr="004855DC">
              <w:rPr>
                <w:rFonts w:ascii="Arial" w:hAnsi="Arial" w:cs="Arial"/>
                <w:b/>
                <w:bCs/>
              </w:rPr>
              <w:t>Safer Grant</w:t>
            </w:r>
          </w:p>
        </w:tc>
        <w:tc>
          <w:tcPr>
            <w:tcW w:w="1585" w:type="dxa"/>
            <w:tcBorders>
              <w:top w:val="single" w:sz="8" w:space="0" w:color="auto"/>
              <w:left w:val="nil"/>
              <w:bottom w:val="single" w:sz="4" w:space="0" w:color="auto"/>
              <w:right w:val="single" w:sz="8" w:space="0" w:color="auto"/>
            </w:tcBorders>
            <w:noWrap/>
            <w:vAlign w:val="bottom"/>
            <w:hideMark/>
          </w:tcPr>
          <w:p w14:paraId="05E5FEAA" w14:textId="77777777" w:rsidR="004855DC" w:rsidRPr="004855DC" w:rsidRDefault="004855DC" w:rsidP="004855DC">
            <w:pPr>
              <w:jc w:val="center"/>
              <w:rPr>
                <w:rFonts w:ascii="Arial" w:hAnsi="Arial" w:cs="Arial"/>
                <w:b/>
                <w:bCs/>
              </w:rPr>
            </w:pPr>
            <w:r w:rsidRPr="004855DC">
              <w:rPr>
                <w:rFonts w:ascii="Arial" w:hAnsi="Arial" w:cs="Arial"/>
                <w:b/>
                <w:bCs/>
              </w:rPr>
              <w:t>TC Operating</w:t>
            </w:r>
          </w:p>
        </w:tc>
      </w:tr>
      <w:tr w:rsidR="004855DC" w:rsidRPr="004855DC" w14:paraId="014D499F"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13CACA51"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599" w:type="dxa"/>
            <w:tcBorders>
              <w:top w:val="nil"/>
              <w:left w:val="single" w:sz="8" w:space="0" w:color="auto"/>
              <w:bottom w:val="single" w:sz="4" w:space="0" w:color="auto"/>
              <w:right w:val="single" w:sz="4" w:space="0" w:color="auto"/>
            </w:tcBorders>
            <w:noWrap/>
            <w:vAlign w:val="bottom"/>
            <w:hideMark/>
          </w:tcPr>
          <w:p w14:paraId="65C034B4"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Expend.</w:t>
            </w:r>
          </w:p>
        </w:tc>
        <w:tc>
          <w:tcPr>
            <w:tcW w:w="1596" w:type="dxa"/>
            <w:tcBorders>
              <w:top w:val="nil"/>
              <w:left w:val="nil"/>
              <w:bottom w:val="single" w:sz="4" w:space="0" w:color="auto"/>
              <w:right w:val="single" w:sz="4" w:space="0" w:color="auto"/>
            </w:tcBorders>
            <w:shd w:val="clear" w:color="000000" w:fill="FF99CC"/>
            <w:noWrap/>
            <w:vAlign w:val="bottom"/>
            <w:hideMark/>
          </w:tcPr>
          <w:p w14:paraId="19B2CED6"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Deposits</w:t>
            </w:r>
          </w:p>
        </w:tc>
        <w:tc>
          <w:tcPr>
            <w:tcW w:w="1467" w:type="dxa"/>
            <w:tcBorders>
              <w:top w:val="nil"/>
              <w:left w:val="nil"/>
              <w:bottom w:val="single" w:sz="4" w:space="0" w:color="auto"/>
              <w:right w:val="single" w:sz="4" w:space="0" w:color="auto"/>
            </w:tcBorders>
            <w:shd w:val="clear" w:color="000000" w:fill="FFCC99"/>
            <w:noWrap/>
            <w:vAlign w:val="bottom"/>
            <w:hideMark/>
          </w:tcPr>
          <w:p w14:paraId="7BB59B5D"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Capital</w:t>
            </w:r>
          </w:p>
        </w:tc>
        <w:tc>
          <w:tcPr>
            <w:tcW w:w="1674" w:type="dxa"/>
            <w:tcBorders>
              <w:top w:val="nil"/>
              <w:left w:val="nil"/>
              <w:bottom w:val="single" w:sz="4" w:space="0" w:color="auto"/>
              <w:right w:val="single" w:sz="4" w:space="0" w:color="auto"/>
            </w:tcBorders>
            <w:shd w:val="clear" w:color="000000" w:fill="CC99FF"/>
            <w:noWrap/>
            <w:vAlign w:val="bottom"/>
            <w:hideMark/>
          </w:tcPr>
          <w:p w14:paraId="011644C3"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Infrastr.</w:t>
            </w:r>
          </w:p>
        </w:tc>
        <w:tc>
          <w:tcPr>
            <w:tcW w:w="1339" w:type="dxa"/>
            <w:tcBorders>
              <w:top w:val="nil"/>
              <w:left w:val="nil"/>
              <w:bottom w:val="single" w:sz="4" w:space="0" w:color="auto"/>
              <w:right w:val="single" w:sz="4" w:space="0" w:color="auto"/>
            </w:tcBorders>
            <w:shd w:val="clear" w:color="000000" w:fill="CCFFCC"/>
            <w:noWrap/>
            <w:vAlign w:val="bottom"/>
            <w:hideMark/>
          </w:tcPr>
          <w:p w14:paraId="4E5897A0"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Expend.</w:t>
            </w:r>
          </w:p>
        </w:tc>
        <w:tc>
          <w:tcPr>
            <w:tcW w:w="1585" w:type="dxa"/>
            <w:tcBorders>
              <w:top w:val="nil"/>
              <w:left w:val="nil"/>
              <w:bottom w:val="single" w:sz="4" w:space="0" w:color="auto"/>
              <w:right w:val="single" w:sz="8" w:space="0" w:color="auto"/>
            </w:tcBorders>
            <w:noWrap/>
            <w:vAlign w:val="bottom"/>
            <w:hideMark/>
          </w:tcPr>
          <w:p w14:paraId="37BDA41A"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xml:space="preserve"> Request</w:t>
            </w:r>
          </w:p>
        </w:tc>
      </w:tr>
      <w:tr w:rsidR="004855DC" w:rsidRPr="004855DC" w14:paraId="75C5529B"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0D0E19E1"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GENERAL FUND EXP.</w:t>
            </w:r>
          </w:p>
        </w:tc>
        <w:tc>
          <w:tcPr>
            <w:tcW w:w="1599" w:type="dxa"/>
            <w:tcBorders>
              <w:top w:val="nil"/>
              <w:left w:val="single" w:sz="8" w:space="0" w:color="auto"/>
              <w:bottom w:val="single" w:sz="4" w:space="0" w:color="auto"/>
              <w:right w:val="single" w:sz="4" w:space="0" w:color="auto"/>
            </w:tcBorders>
            <w:noWrap/>
            <w:vAlign w:val="bottom"/>
            <w:hideMark/>
          </w:tcPr>
          <w:p w14:paraId="71037A4B"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596" w:type="dxa"/>
            <w:tcBorders>
              <w:top w:val="nil"/>
              <w:left w:val="nil"/>
              <w:bottom w:val="single" w:sz="4" w:space="0" w:color="auto"/>
              <w:right w:val="single" w:sz="4" w:space="0" w:color="auto"/>
            </w:tcBorders>
            <w:shd w:val="clear" w:color="000000" w:fill="FF99CC"/>
            <w:noWrap/>
            <w:vAlign w:val="bottom"/>
            <w:hideMark/>
          </w:tcPr>
          <w:p w14:paraId="2D77855F"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5D4461F4"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236EC2AE"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6B2F5C68"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c>
          <w:tcPr>
            <w:tcW w:w="1585" w:type="dxa"/>
            <w:tcBorders>
              <w:top w:val="nil"/>
              <w:left w:val="nil"/>
              <w:bottom w:val="single" w:sz="4" w:space="0" w:color="auto"/>
              <w:right w:val="single" w:sz="8" w:space="0" w:color="auto"/>
            </w:tcBorders>
            <w:noWrap/>
            <w:vAlign w:val="bottom"/>
            <w:hideMark/>
          </w:tcPr>
          <w:p w14:paraId="12F901C3" w14:textId="77777777" w:rsidR="004855DC" w:rsidRPr="004855DC" w:rsidRDefault="004855DC" w:rsidP="004855DC">
            <w:pPr>
              <w:jc w:val="center"/>
              <w:rPr>
                <w:rFonts w:ascii="Arial" w:hAnsi="Arial" w:cs="Arial"/>
                <w:b/>
                <w:bCs/>
                <w:u w:val="single"/>
              </w:rPr>
            </w:pPr>
            <w:r w:rsidRPr="004855DC">
              <w:rPr>
                <w:rFonts w:ascii="Arial" w:hAnsi="Arial" w:cs="Arial"/>
                <w:b/>
                <w:bCs/>
                <w:u w:val="single"/>
              </w:rPr>
              <w:t> </w:t>
            </w:r>
          </w:p>
        </w:tc>
      </w:tr>
      <w:tr w:rsidR="004855DC" w:rsidRPr="004855DC" w14:paraId="044C079C"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2DFEEA10" w14:textId="77777777" w:rsidR="004855DC" w:rsidRPr="004855DC" w:rsidRDefault="004855DC" w:rsidP="004855DC">
            <w:pPr>
              <w:rPr>
                <w:rFonts w:ascii="Arial" w:hAnsi="Arial" w:cs="Arial"/>
              </w:rPr>
            </w:pPr>
            <w:r w:rsidRPr="004855DC">
              <w:rPr>
                <w:rFonts w:ascii="Arial" w:hAnsi="Arial" w:cs="Arial"/>
              </w:rPr>
              <w:t>General Government</w:t>
            </w:r>
          </w:p>
        </w:tc>
        <w:tc>
          <w:tcPr>
            <w:tcW w:w="1599" w:type="dxa"/>
            <w:tcBorders>
              <w:top w:val="nil"/>
              <w:left w:val="single" w:sz="8" w:space="0" w:color="auto"/>
              <w:bottom w:val="single" w:sz="4" w:space="0" w:color="auto"/>
              <w:right w:val="single" w:sz="4" w:space="0" w:color="auto"/>
            </w:tcBorders>
            <w:noWrap/>
            <w:vAlign w:val="bottom"/>
            <w:hideMark/>
          </w:tcPr>
          <w:p w14:paraId="27663511" w14:textId="77777777" w:rsidR="004855DC" w:rsidRPr="004855DC" w:rsidRDefault="004855DC" w:rsidP="004855DC">
            <w:pPr>
              <w:jc w:val="right"/>
              <w:rPr>
                <w:rFonts w:ascii="Arial" w:hAnsi="Arial" w:cs="Arial"/>
              </w:rPr>
            </w:pPr>
            <w:r w:rsidRPr="004855DC">
              <w:rPr>
                <w:rFonts w:ascii="Arial" w:hAnsi="Arial" w:cs="Arial"/>
              </w:rPr>
              <w:t xml:space="preserve">$2,626,999 </w:t>
            </w:r>
          </w:p>
        </w:tc>
        <w:tc>
          <w:tcPr>
            <w:tcW w:w="1596" w:type="dxa"/>
            <w:tcBorders>
              <w:top w:val="nil"/>
              <w:left w:val="nil"/>
              <w:bottom w:val="single" w:sz="4" w:space="0" w:color="auto"/>
              <w:right w:val="single" w:sz="4" w:space="0" w:color="auto"/>
            </w:tcBorders>
            <w:shd w:val="clear" w:color="000000" w:fill="FF99CC"/>
            <w:noWrap/>
            <w:vAlign w:val="bottom"/>
            <w:hideMark/>
          </w:tcPr>
          <w:p w14:paraId="170E8B12" w14:textId="77777777" w:rsidR="004855DC" w:rsidRPr="004855DC" w:rsidRDefault="004855DC" w:rsidP="004855DC">
            <w:pPr>
              <w:jc w:val="right"/>
              <w:rPr>
                <w:rFonts w:ascii="Arial" w:hAnsi="Arial" w:cs="Arial"/>
              </w:rPr>
            </w:pPr>
            <w:r w:rsidRPr="004855DC">
              <w:rPr>
                <w:rFonts w:ascii="Arial" w:hAnsi="Arial" w:cs="Arial"/>
              </w:rPr>
              <w:t xml:space="preserve">$95,000 </w:t>
            </w:r>
          </w:p>
        </w:tc>
        <w:tc>
          <w:tcPr>
            <w:tcW w:w="1467" w:type="dxa"/>
            <w:tcBorders>
              <w:top w:val="nil"/>
              <w:left w:val="nil"/>
              <w:bottom w:val="single" w:sz="4" w:space="0" w:color="auto"/>
              <w:right w:val="single" w:sz="4" w:space="0" w:color="auto"/>
            </w:tcBorders>
            <w:shd w:val="clear" w:color="000000" w:fill="FFCC99"/>
            <w:noWrap/>
            <w:vAlign w:val="bottom"/>
            <w:hideMark/>
          </w:tcPr>
          <w:p w14:paraId="23F9E65E"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450759CC"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460CC30C"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72A37853" w14:textId="77777777" w:rsidR="004855DC" w:rsidRPr="004855DC" w:rsidRDefault="004855DC" w:rsidP="004855DC">
            <w:pPr>
              <w:jc w:val="right"/>
              <w:rPr>
                <w:rFonts w:ascii="Arial" w:hAnsi="Arial" w:cs="Arial"/>
              </w:rPr>
            </w:pPr>
            <w:r w:rsidRPr="004855DC">
              <w:rPr>
                <w:rFonts w:ascii="Arial" w:hAnsi="Arial" w:cs="Arial"/>
              </w:rPr>
              <w:t xml:space="preserve">$2,626,999 </w:t>
            </w:r>
          </w:p>
        </w:tc>
      </w:tr>
      <w:tr w:rsidR="004855DC" w:rsidRPr="004855DC" w14:paraId="0CFA809A"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73CC9E19" w14:textId="77777777" w:rsidR="004855DC" w:rsidRPr="004855DC" w:rsidRDefault="004855DC" w:rsidP="004855DC">
            <w:pPr>
              <w:rPr>
                <w:rFonts w:ascii="Arial" w:hAnsi="Arial" w:cs="Arial"/>
              </w:rPr>
            </w:pPr>
            <w:r w:rsidRPr="004855DC">
              <w:rPr>
                <w:rFonts w:ascii="Arial" w:hAnsi="Arial" w:cs="Arial"/>
              </w:rPr>
              <w:t>Assessing</w:t>
            </w:r>
          </w:p>
        </w:tc>
        <w:tc>
          <w:tcPr>
            <w:tcW w:w="1599" w:type="dxa"/>
            <w:tcBorders>
              <w:top w:val="nil"/>
              <w:left w:val="single" w:sz="8" w:space="0" w:color="auto"/>
              <w:bottom w:val="single" w:sz="4" w:space="0" w:color="auto"/>
              <w:right w:val="single" w:sz="4" w:space="0" w:color="auto"/>
            </w:tcBorders>
            <w:noWrap/>
            <w:vAlign w:val="bottom"/>
            <w:hideMark/>
          </w:tcPr>
          <w:p w14:paraId="0BDA084A" w14:textId="77777777" w:rsidR="004855DC" w:rsidRPr="004855DC" w:rsidRDefault="004855DC" w:rsidP="004855DC">
            <w:pPr>
              <w:jc w:val="right"/>
              <w:rPr>
                <w:rFonts w:ascii="Arial" w:hAnsi="Arial" w:cs="Arial"/>
              </w:rPr>
            </w:pPr>
            <w:r w:rsidRPr="004855DC">
              <w:rPr>
                <w:rFonts w:ascii="Arial" w:hAnsi="Arial" w:cs="Arial"/>
              </w:rPr>
              <w:t xml:space="preserve">$408,147 </w:t>
            </w:r>
          </w:p>
        </w:tc>
        <w:tc>
          <w:tcPr>
            <w:tcW w:w="1596" w:type="dxa"/>
            <w:tcBorders>
              <w:top w:val="nil"/>
              <w:left w:val="nil"/>
              <w:bottom w:val="single" w:sz="4" w:space="0" w:color="auto"/>
              <w:right w:val="single" w:sz="4" w:space="0" w:color="auto"/>
            </w:tcBorders>
            <w:shd w:val="clear" w:color="000000" w:fill="FF99CC"/>
            <w:noWrap/>
            <w:vAlign w:val="bottom"/>
            <w:hideMark/>
          </w:tcPr>
          <w:p w14:paraId="467CC53E" w14:textId="77777777" w:rsidR="004855DC" w:rsidRPr="004855DC" w:rsidRDefault="004855DC" w:rsidP="004855DC">
            <w:pPr>
              <w:jc w:val="right"/>
              <w:rPr>
                <w:rFonts w:ascii="Arial" w:hAnsi="Arial" w:cs="Arial"/>
              </w:rPr>
            </w:pPr>
            <w:r w:rsidRPr="004855DC">
              <w:rPr>
                <w:rFonts w:ascii="Arial" w:hAnsi="Arial" w:cs="Arial"/>
              </w:rPr>
              <w:t xml:space="preserve">$46,000 </w:t>
            </w:r>
          </w:p>
        </w:tc>
        <w:tc>
          <w:tcPr>
            <w:tcW w:w="1467" w:type="dxa"/>
            <w:tcBorders>
              <w:top w:val="nil"/>
              <w:left w:val="nil"/>
              <w:bottom w:val="single" w:sz="4" w:space="0" w:color="auto"/>
              <w:right w:val="single" w:sz="4" w:space="0" w:color="auto"/>
            </w:tcBorders>
            <w:shd w:val="clear" w:color="000000" w:fill="FFCC99"/>
            <w:noWrap/>
            <w:vAlign w:val="bottom"/>
            <w:hideMark/>
          </w:tcPr>
          <w:p w14:paraId="3BA7A481"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295EBF8F"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32E78A7F"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77B8F0CB" w14:textId="77777777" w:rsidR="004855DC" w:rsidRPr="004855DC" w:rsidRDefault="004855DC" w:rsidP="004855DC">
            <w:pPr>
              <w:jc w:val="right"/>
              <w:rPr>
                <w:rFonts w:ascii="Arial" w:hAnsi="Arial" w:cs="Arial"/>
              </w:rPr>
            </w:pPr>
            <w:r w:rsidRPr="004855DC">
              <w:rPr>
                <w:rFonts w:ascii="Arial" w:hAnsi="Arial" w:cs="Arial"/>
              </w:rPr>
              <w:t xml:space="preserve">$408,147 </w:t>
            </w:r>
          </w:p>
        </w:tc>
      </w:tr>
      <w:tr w:rsidR="004855DC" w:rsidRPr="004855DC" w14:paraId="02CF9D8D"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01245A4F" w14:textId="77777777" w:rsidR="004855DC" w:rsidRPr="004855DC" w:rsidRDefault="004855DC" w:rsidP="004855DC">
            <w:pPr>
              <w:rPr>
                <w:rFonts w:ascii="Arial" w:hAnsi="Arial" w:cs="Arial"/>
              </w:rPr>
            </w:pPr>
            <w:r w:rsidRPr="004855DC">
              <w:rPr>
                <w:rFonts w:ascii="Arial" w:hAnsi="Arial" w:cs="Arial"/>
              </w:rPr>
              <w:t>Fire</w:t>
            </w:r>
          </w:p>
        </w:tc>
        <w:tc>
          <w:tcPr>
            <w:tcW w:w="1599" w:type="dxa"/>
            <w:tcBorders>
              <w:top w:val="nil"/>
              <w:left w:val="single" w:sz="8" w:space="0" w:color="auto"/>
              <w:bottom w:val="single" w:sz="4" w:space="0" w:color="auto"/>
              <w:right w:val="single" w:sz="4" w:space="0" w:color="auto"/>
            </w:tcBorders>
            <w:noWrap/>
            <w:vAlign w:val="bottom"/>
            <w:hideMark/>
          </w:tcPr>
          <w:p w14:paraId="6AA92B50" w14:textId="77777777" w:rsidR="004855DC" w:rsidRPr="004855DC" w:rsidRDefault="004855DC" w:rsidP="004855DC">
            <w:pPr>
              <w:jc w:val="right"/>
              <w:rPr>
                <w:rFonts w:ascii="Arial" w:hAnsi="Arial" w:cs="Arial"/>
              </w:rPr>
            </w:pPr>
            <w:r w:rsidRPr="004855DC">
              <w:rPr>
                <w:rFonts w:ascii="Arial" w:hAnsi="Arial" w:cs="Arial"/>
              </w:rPr>
              <w:t xml:space="preserve">$8,552,910 </w:t>
            </w:r>
          </w:p>
        </w:tc>
        <w:tc>
          <w:tcPr>
            <w:tcW w:w="1596" w:type="dxa"/>
            <w:tcBorders>
              <w:top w:val="nil"/>
              <w:left w:val="nil"/>
              <w:bottom w:val="single" w:sz="4" w:space="0" w:color="auto"/>
              <w:right w:val="single" w:sz="4" w:space="0" w:color="auto"/>
            </w:tcBorders>
            <w:shd w:val="clear" w:color="000000" w:fill="FF99CC"/>
            <w:noWrap/>
            <w:vAlign w:val="bottom"/>
            <w:hideMark/>
          </w:tcPr>
          <w:p w14:paraId="76EF991E" w14:textId="77777777" w:rsidR="004855DC" w:rsidRPr="004855DC" w:rsidRDefault="004855DC" w:rsidP="004855DC">
            <w:pPr>
              <w:jc w:val="right"/>
              <w:rPr>
                <w:rFonts w:ascii="Arial" w:hAnsi="Arial" w:cs="Arial"/>
              </w:rPr>
            </w:pPr>
            <w:r w:rsidRPr="004855DC">
              <w:rPr>
                <w:rFonts w:ascii="Arial" w:hAnsi="Arial" w:cs="Arial"/>
              </w:rPr>
              <w:t xml:space="preserve">$800,000 </w:t>
            </w:r>
          </w:p>
        </w:tc>
        <w:tc>
          <w:tcPr>
            <w:tcW w:w="1467" w:type="dxa"/>
            <w:tcBorders>
              <w:top w:val="nil"/>
              <w:left w:val="nil"/>
              <w:bottom w:val="single" w:sz="4" w:space="0" w:color="auto"/>
              <w:right w:val="single" w:sz="4" w:space="0" w:color="auto"/>
            </w:tcBorders>
            <w:shd w:val="clear" w:color="000000" w:fill="FFCC99"/>
            <w:noWrap/>
            <w:vAlign w:val="bottom"/>
            <w:hideMark/>
          </w:tcPr>
          <w:p w14:paraId="60D1FF45" w14:textId="77777777" w:rsidR="004855DC" w:rsidRPr="004855DC" w:rsidRDefault="004855DC" w:rsidP="004855DC">
            <w:pPr>
              <w:jc w:val="right"/>
              <w:rPr>
                <w:rFonts w:ascii="Arial" w:hAnsi="Arial" w:cs="Arial"/>
              </w:rPr>
            </w:pPr>
            <w:r w:rsidRPr="004855DC">
              <w:rPr>
                <w:rFonts w:ascii="Arial" w:hAnsi="Arial" w:cs="Arial"/>
              </w:rPr>
              <w:t xml:space="preserve">$18,000 </w:t>
            </w:r>
          </w:p>
        </w:tc>
        <w:tc>
          <w:tcPr>
            <w:tcW w:w="1674" w:type="dxa"/>
            <w:tcBorders>
              <w:top w:val="nil"/>
              <w:left w:val="nil"/>
              <w:bottom w:val="single" w:sz="4" w:space="0" w:color="auto"/>
              <w:right w:val="single" w:sz="4" w:space="0" w:color="auto"/>
            </w:tcBorders>
            <w:shd w:val="clear" w:color="000000" w:fill="CC99FF"/>
            <w:noWrap/>
            <w:vAlign w:val="bottom"/>
            <w:hideMark/>
          </w:tcPr>
          <w:p w14:paraId="733ADF24"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348F698E"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7CD141A0" w14:textId="77777777" w:rsidR="004855DC" w:rsidRPr="004855DC" w:rsidRDefault="004855DC" w:rsidP="004855DC">
            <w:pPr>
              <w:jc w:val="right"/>
              <w:rPr>
                <w:rFonts w:ascii="Arial" w:hAnsi="Arial" w:cs="Arial"/>
              </w:rPr>
            </w:pPr>
            <w:r w:rsidRPr="004855DC">
              <w:rPr>
                <w:rFonts w:ascii="Arial" w:hAnsi="Arial" w:cs="Arial"/>
              </w:rPr>
              <w:t xml:space="preserve">$8,534,910 </w:t>
            </w:r>
          </w:p>
        </w:tc>
      </w:tr>
      <w:tr w:rsidR="004855DC" w:rsidRPr="004855DC" w14:paraId="39C22A81"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71DBD89A" w14:textId="77777777" w:rsidR="004855DC" w:rsidRPr="004855DC" w:rsidRDefault="004855DC" w:rsidP="004855DC">
            <w:pPr>
              <w:rPr>
                <w:rFonts w:ascii="Arial" w:hAnsi="Arial" w:cs="Arial"/>
              </w:rPr>
            </w:pPr>
            <w:r w:rsidRPr="004855DC">
              <w:rPr>
                <w:rFonts w:ascii="Arial" w:hAnsi="Arial" w:cs="Arial"/>
              </w:rPr>
              <w:t>Police</w:t>
            </w:r>
          </w:p>
        </w:tc>
        <w:tc>
          <w:tcPr>
            <w:tcW w:w="1599" w:type="dxa"/>
            <w:tcBorders>
              <w:top w:val="nil"/>
              <w:left w:val="single" w:sz="8" w:space="0" w:color="auto"/>
              <w:bottom w:val="single" w:sz="4" w:space="0" w:color="auto"/>
              <w:right w:val="single" w:sz="4" w:space="0" w:color="auto"/>
            </w:tcBorders>
            <w:noWrap/>
            <w:vAlign w:val="bottom"/>
            <w:hideMark/>
          </w:tcPr>
          <w:p w14:paraId="1A117680" w14:textId="77777777" w:rsidR="004855DC" w:rsidRPr="004855DC" w:rsidRDefault="004855DC" w:rsidP="004855DC">
            <w:pPr>
              <w:jc w:val="right"/>
              <w:rPr>
                <w:rFonts w:ascii="Arial" w:hAnsi="Arial" w:cs="Arial"/>
              </w:rPr>
            </w:pPr>
            <w:r w:rsidRPr="004855DC">
              <w:rPr>
                <w:rFonts w:ascii="Arial" w:hAnsi="Arial" w:cs="Arial"/>
              </w:rPr>
              <w:t xml:space="preserve">$8,847,507 </w:t>
            </w:r>
          </w:p>
        </w:tc>
        <w:tc>
          <w:tcPr>
            <w:tcW w:w="1596" w:type="dxa"/>
            <w:tcBorders>
              <w:top w:val="nil"/>
              <w:left w:val="nil"/>
              <w:bottom w:val="single" w:sz="4" w:space="0" w:color="auto"/>
              <w:right w:val="single" w:sz="4" w:space="0" w:color="auto"/>
            </w:tcBorders>
            <w:shd w:val="clear" w:color="000000" w:fill="FF99CC"/>
            <w:noWrap/>
            <w:vAlign w:val="bottom"/>
            <w:hideMark/>
          </w:tcPr>
          <w:p w14:paraId="2AFBBBEE"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1665727B" w14:textId="77777777" w:rsidR="004855DC" w:rsidRPr="004855DC" w:rsidRDefault="004855DC" w:rsidP="004855DC">
            <w:pPr>
              <w:jc w:val="right"/>
              <w:rPr>
                <w:rFonts w:ascii="Arial" w:hAnsi="Arial" w:cs="Arial"/>
              </w:rPr>
            </w:pPr>
            <w:r w:rsidRPr="004855DC">
              <w:rPr>
                <w:rFonts w:ascii="Arial" w:hAnsi="Arial" w:cs="Arial"/>
              </w:rPr>
              <w:t xml:space="preserve">$118,000 </w:t>
            </w:r>
          </w:p>
        </w:tc>
        <w:tc>
          <w:tcPr>
            <w:tcW w:w="1674" w:type="dxa"/>
            <w:tcBorders>
              <w:top w:val="nil"/>
              <w:left w:val="nil"/>
              <w:bottom w:val="single" w:sz="4" w:space="0" w:color="auto"/>
              <w:right w:val="single" w:sz="4" w:space="0" w:color="auto"/>
            </w:tcBorders>
            <w:shd w:val="clear" w:color="000000" w:fill="CC99FF"/>
            <w:noWrap/>
            <w:vAlign w:val="bottom"/>
            <w:hideMark/>
          </w:tcPr>
          <w:p w14:paraId="4CE58411"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1C086089"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086C31E1" w14:textId="77777777" w:rsidR="004855DC" w:rsidRPr="004855DC" w:rsidRDefault="004855DC" w:rsidP="004855DC">
            <w:pPr>
              <w:jc w:val="right"/>
              <w:rPr>
                <w:rFonts w:ascii="Arial" w:hAnsi="Arial" w:cs="Arial"/>
              </w:rPr>
            </w:pPr>
            <w:r w:rsidRPr="004855DC">
              <w:rPr>
                <w:rFonts w:ascii="Arial" w:hAnsi="Arial" w:cs="Arial"/>
              </w:rPr>
              <w:t xml:space="preserve">$8,729,507 </w:t>
            </w:r>
          </w:p>
        </w:tc>
      </w:tr>
      <w:tr w:rsidR="004855DC" w:rsidRPr="004855DC" w14:paraId="589BABE7"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68E55F51" w14:textId="77777777" w:rsidR="004855DC" w:rsidRPr="004855DC" w:rsidRDefault="004855DC" w:rsidP="004855DC">
            <w:pPr>
              <w:rPr>
                <w:rFonts w:ascii="Arial" w:hAnsi="Arial" w:cs="Arial"/>
              </w:rPr>
            </w:pPr>
            <w:r w:rsidRPr="004855DC">
              <w:rPr>
                <w:rFonts w:ascii="Arial" w:hAnsi="Arial" w:cs="Arial"/>
              </w:rPr>
              <w:t>Communications</w:t>
            </w:r>
          </w:p>
        </w:tc>
        <w:tc>
          <w:tcPr>
            <w:tcW w:w="1599" w:type="dxa"/>
            <w:tcBorders>
              <w:top w:val="nil"/>
              <w:left w:val="single" w:sz="8" w:space="0" w:color="auto"/>
              <w:bottom w:val="single" w:sz="4" w:space="0" w:color="auto"/>
              <w:right w:val="single" w:sz="4" w:space="0" w:color="auto"/>
            </w:tcBorders>
            <w:noWrap/>
            <w:vAlign w:val="bottom"/>
            <w:hideMark/>
          </w:tcPr>
          <w:p w14:paraId="42869911" w14:textId="77777777" w:rsidR="004855DC" w:rsidRPr="004855DC" w:rsidRDefault="004855DC" w:rsidP="004855DC">
            <w:pPr>
              <w:jc w:val="right"/>
              <w:rPr>
                <w:rFonts w:ascii="Arial" w:hAnsi="Arial" w:cs="Arial"/>
              </w:rPr>
            </w:pPr>
            <w:r w:rsidRPr="004855DC">
              <w:rPr>
                <w:rFonts w:ascii="Arial" w:hAnsi="Arial" w:cs="Arial"/>
              </w:rPr>
              <w:t xml:space="preserve">$1,256,072 </w:t>
            </w:r>
          </w:p>
        </w:tc>
        <w:tc>
          <w:tcPr>
            <w:tcW w:w="1596" w:type="dxa"/>
            <w:tcBorders>
              <w:top w:val="nil"/>
              <w:left w:val="nil"/>
              <w:bottom w:val="single" w:sz="4" w:space="0" w:color="auto"/>
              <w:right w:val="single" w:sz="4" w:space="0" w:color="auto"/>
            </w:tcBorders>
            <w:shd w:val="clear" w:color="000000" w:fill="FF99CC"/>
            <w:noWrap/>
            <w:vAlign w:val="bottom"/>
            <w:hideMark/>
          </w:tcPr>
          <w:p w14:paraId="40AAF792" w14:textId="77777777" w:rsidR="004855DC" w:rsidRPr="004855DC" w:rsidRDefault="004855DC" w:rsidP="004855DC">
            <w:pPr>
              <w:jc w:val="right"/>
              <w:rPr>
                <w:rFonts w:ascii="Arial" w:hAnsi="Arial" w:cs="Arial"/>
              </w:rPr>
            </w:pPr>
            <w:r w:rsidRPr="004855DC">
              <w:rPr>
                <w:rFonts w:ascii="Arial" w:hAnsi="Arial" w:cs="Arial"/>
              </w:rPr>
              <w:t xml:space="preserve">$50,000 </w:t>
            </w:r>
          </w:p>
        </w:tc>
        <w:tc>
          <w:tcPr>
            <w:tcW w:w="1467" w:type="dxa"/>
            <w:tcBorders>
              <w:top w:val="nil"/>
              <w:left w:val="nil"/>
              <w:bottom w:val="single" w:sz="4" w:space="0" w:color="auto"/>
              <w:right w:val="single" w:sz="4" w:space="0" w:color="auto"/>
            </w:tcBorders>
            <w:shd w:val="clear" w:color="000000" w:fill="FFCC99"/>
            <w:noWrap/>
            <w:vAlign w:val="bottom"/>
            <w:hideMark/>
          </w:tcPr>
          <w:p w14:paraId="79E86012"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62BA900B"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2A34D96D"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488605DC" w14:textId="77777777" w:rsidR="004855DC" w:rsidRPr="004855DC" w:rsidRDefault="004855DC" w:rsidP="004855DC">
            <w:pPr>
              <w:jc w:val="right"/>
              <w:rPr>
                <w:rFonts w:ascii="Arial" w:hAnsi="Arial" w:cs="Arial"/>
              </w:rPr>
            </w:pPr>
            <w:r w:rsidRPr="004855DC">
              <w:rPr>
                <w:rFonts w:ascii="Arial" w:hAnsi="Arial" w:cs="Arial"/>
              </w:rPr>
              <w:t xml:space="preserve">$1,256,072 </w:t>
            </w:r>
          </w:p>
        </w:tc>
      </w:tr>
      <w:tr w:rsidR="004855DC" w:rsidRPr="004855DC" w14:paraId="48512C65"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671E94BB" w14:textId="77777777" w:rsidR="004855DC" w:rsidRPr="004855DC" w:rsidRDefault="004855DC" w:rsidP="004855DC">
            <w:pPr>
              <w:rPr>
                <w:rFonts w:ascii="Arial" w:hAnsi="Arial" w:cs="Arial"/>
              </w:rPr>
            </w:pPr>
            <w:r w:rsidRPr="004855DC">
              <w:rPr>
                <w:rFonts w:ascii="Arial" w:hAnsi="Arial" w:cs="Arial"/>
              </w:rPr>
              <w:t>Code Enforcement</w:t>
            </w:r>
          </w:p>
        </w:tc>
        <w:tc>
          <w:tcPr>
            <w:tcW w:w="1599" w:type="dxa"/>
            <w:tcBorders>
              <w:top w:val="nil"/>
              <w:left w:val="single" w:sz="8" w:space="0" w:color="auto"/>
              <w:bottom w:val="single" w:sz="4" w:space="0" w:color="auto"/>
              <w:right w:val="single" w:sz="4" w:space="0" w:color="auto"/>
            </w:tcBorders>
            <w:noWrap/>
            <w:vAlign w:val="bottom"/>
            <w:hideMark/>
          </w:tcPr>
          <w:p w14:paraId="1B3CC5A5" w14:textId="77777777" w:rsidR="004855DC" w:rsidRPr="004855DC" w:rsidRDefault="004855DC" w:rsidP="004855DC">
            <w:pPr>
              <w:jc w:val="right"/>
              <w:rPr>
                <w:rFonts w:ascii="Arial" w:hAnsi="Arial" w:cs="Arial"/>
              </w:rPr>
            </w:pPr>
            <w:r w:rsidRPr="004855DC">
              <w:rPr>
                <w:rFonts w:ascii="Arial" w:hAnsi="Arial" w:cs="Arial"/>
              </w:rPr>
              <w:t xml:space="preserve">$507,650 </w:t>
            </w:r>
          </w:p>
        </w:tc>
        <w:tc>
          <w:tcPr>
            <w:tcW w:w="1596" w:type="dxa"/>
            <w:tcBorders>
              <w:top w:val="nil"/>
              <w:left w:val="nil"/>
              <w:bottom w:val="single" w:sz="4" w:space="0" w:color="auto"/>
              <w:right w:val="single" w:sz="4" w:space="0" w:color="auto"/>
            </w:tcBorders>
            <w:shd w:val="clear" w:color="000000" w:fill="FF99CC"/>
            <w:noWrap/>
            <w:vAlign w:val="bottom"/>
            <w:hideMark/>
          </w:tcPr>
          <w:p w14:paraId="0576FA26"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406747EA"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553EBA1E"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6276F021"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07E71D06" w14:textId="77777777" w:rsidR="004855DC" w:rsidRPr="004855DC" w:rsidRDefault="004855DC" w:rsidP="004855DC">
            <w:pPr>
              <w:jc w:val="right"/>
              <w:rPr>
                <w:rFonts w:ascii="Arial" w:hAnsi="Arial" w:cs="Arial"/>
              </w:rPr>
            </w:pPr>
            <w:r w:rsidRPr="004855DC">
              <w:rPr>
                <w:rFonts w:ascii="Arial" w:hAnsi="Arial" w:cs="Arial"/>
              </w:rPr>
              <w:t xml:space="preserve">$507,650 </w:t>
            </w:r>
          </w:p>
        </w:tc>
      </w:tr>
      <w:tr w:rsidR="004855DC" w:rsidRPr="004855DC" w14:paraId="6A4A44B4"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6D2107E3" w14:textId="77777777" w:rsidR="004855DC" w:rsidRPr="004855DC" w:rsidRDefault="004855DC" w:rsidP="004855DC">
            <w:pPr>
              <w:rPr>
                <w:rFonts w:ascii="Arial" w:hAnsi="Arial" w:cs="Arial"/>
              </w:rPr>
            </w:pPr>
            <w:r w:rsidRPr="004855DC">
              <w:rPr>
                <w:rFonts w:ascii="Arial" w:hAnsi="Arial" w:cs="Arial"/>
              </w:rPr>
              <w:t>DPW Admin.</w:t>
            </w:r>
          </w:p>
        </w:tc>
        <w:tc>
          <w:tcPr>
            <w:tcW w:w="1599" w:type="dxa"/>
            <w:tcBorders>
              <w:top w:val="nil"/>
              <w:left w:val="single" w:sz="8" w:space="0" w:color="auto"/>
              <w:bottom w:val="single" w:sz="4" w:space="0" w:color="auto"/>
              <w:right w:val="single" w:sz="4" w:space="0" w:color="auto"/>
            </w:tcBorders>
            <w:noWrap/>
            <w:vAlign w:val="bottom"/>
            <w:hideMark/>
          </w:tcPr>
          <w:p w14:paraId="27389091" w14:textId="77777777" w:rsidR="004855DC" w:rsidRPr="004855DC" w:rsidRDefault="004855DC" w:rsidP="004855DC">
            <w:pPr>
              <w:jc w:val="right"/>
              <w:rPr>
                <w:rFonts w:ascii="Arial" w:hAnsi="Arial" w:cs="Arial"/>
              </w:rPr>
            </w:pPr>
            <w:r w:rsidRPr="004855DC">
              <w:rPr>
                <w:rFonts w:ascii="Arial" w:hAnsi="Arial" w:cs="Arial"/>
              </w:rPr>
              <w:t xml:space="preserve">$640,624 </w:t>
            </w:r>
          </w:p>
        </w:tc>
        <w:tc>
          <w:tcPr>
            <w:tcW w:w="1596" w:type="dxa"/>
            <w:tcBorders>
              <w:top w:val="nil"/>
              <w:left w:val="nil"/>
              <w:bottom w:val="single" w:sz="4" w:space="0" w:color="auto"/>
              <w:right w:val="single" w:sz="4" w:space="0" w:color="auto"/>
            </w:tcBorders>
            <w:shd w:val="clear" w:color="000000" w:fill="FF99CC"/>
            <w:noWrap/>
            <w:vAlign w:val="bottom"/>
            <w:hideMark/>
          </w:tcPr>
          <w:p w14:paraId="400EE351"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16336FB2"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4E50CE43"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0D05CEF0"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32E08490" w14:textId="77777777" w:rsidR="004855DC" w:rsidRPr="004855DC" w:rsidRDefault="004855DC" w:rsidP="004855DC">
            <w:pPr>
              <w:jc w:val="right"/>
              <w:rPr>
                <w:rFonts w:ascii="Arial" w:hAnsi="Arial" w:cs="Arial"/>
              </w:rPr>
            </w:pPr>
            <w:r w:rsidRPr="004855DC">
              <w:rPr>
                <w:rFonts w:ascii="Arial" w:hAnsi="Arial" w:cs="Arial"/>
              </w:rPr>
              <w:t xml:space="preserve">$640,624 </w:t>
            </w:r>
          </w:p>
        </w:tc>
      </w:tr>
      <w:tr w:rsidR="004855DC" w:rsidRPr="004855DC" w14:paraId="7B95A067"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3E3A96AA" w14:textId="77777777" w:rsidR="004855DC" w:rsidRPr="004855DC" w:rsidRDefault="004855DC" w:rsidP="004855DC">
            <w:pPr>
              <w:rPr>
                <w:rFonts w:ascii="Arial" w:hAnsi="Arial" w:cs="Arial"/>
              </w:rPr>
            </w:pPr>
            <w:r w:rsidRPr="004855DC">
              <w:rPr>
                <w:rFonts w:ascii="Arial" w:hAnsi="Arial" w:cs="Arial"/>
              </w:rPr>
              <w:t>Highway</w:t>
            </w:r>
          </w:p>
        </w:tc>
        <w:tc>
          <w:tcPr>
            <w:tcW w:w="1599" w:type="dxa"/>
            <w:tcBorders>
              <w:top w:val="nil"/>
              <w:left w:val="single" w:sz="8" w:space="0" w:color="auto"/>
              <w:bottom w:val="single" w:sz="4" w:space="0" w:color="auto"/>
              <w:right w:val="single" w:sz="4" w:space="0" w:color="auto"/>
            </w:tcBorders>
            <w:noWrap/>
            <w:vAlign w:val="bottom"/>
            <w:hideMark/>
          </w:tcPr>
          <w:p w14:paraId="68B2D976" w14:textId="77777777" w:rsidR="004855DC" w:rsidRPr="004855DC" w:rsidRDefault="004855DC" w:rsidP="004855DC">
            <w:pPr>
              <w:jc w:val="right"/>
              <w:rPr>
                <w:rFonts w:ascii="Arial" w:hAnsi="Arial" w:cs="Arial"/>
              </w:rPr>
            </w:pPr>
            <w:r w:rsidRPr="004855DC">
              <w:rPr>
                <w:rFonts w:ascii="Arial" w:hAnsi="Arial" w:cs="Arial"/>
              </w:rPr>
              <w:t xml:space="preserve">$4,810,825 </w:t>
            </w:r>
          </w:p>
        </w:tc>
        <w:tc>
          <w:tcPr>
            <w:tcW w:w="1596" w:type="dxa"/>
            <w:tcBorders>
              <w:top w:val="nil"/>
              <w:left w:val="nil"/>
              <w:bottom w:val="single" w:sz="4" w:space="0" w:color="auto"/>
              <w:right w:val="single" w:sz="4" w:space="0" w:color="auto"/>
            </w:tcBorders>
            <w:shd w:val="clear" w:color="000000" w:fill="FF99CC"/>
            <w:noWrap/>
            <w:vAlign w:val="bottom"/>
            <w:hideMark/>
          </w:tcPr>
          <w:p w14:paraId="304D7EAD" w14:textId="77777777" w:rsidR="004855DC" w:rsidRPr="004855DC" w:rsidRDefault="004855DC" w:rsidP="004855DC">
            <w:pPr>
              <w:jc w:val="right"/>
              <w:rPr>
                <w:rFonts w:ascii="Arial" w:hAnsi="Arial" w:cs="Arial"/>
              </w:rPr>
            </w:pPr>
            <w:r w:rsidRPr="004855DC">
              <w:rPr>
                <w:rFonts w:ascii="Arial" w:hAnsi="Arial" w:cs="Arial"/>
              </w:rPr>
              <w:t xml:space="preserve">$1,505,000 </w:t>
            </w:r>
          </w:p>
        </w:tc>
        <w:tc>
          <w:tcPr>
            <w:tcW w:w="1467" w:type="dxa"/>
            <w:tcBorders>
              <w:top w:val="nil"/>
              <w:left w:val="nil"/>
              <w:bottom w:val="single" w:sz="4" w:space="0" w:color="auto"/>
              <w:right w:val="single" w:sz="4" w:space="0" w:color="auto"/>
            </w:tcBorders>
            <w:shd w:val="clear" w:color="000000" w:fill="FFCC99"/>
            <w:noWrap/>
            <w:vAlign w:val="bottom"/>
            <w:hideMark/>
          </w:tcPr>
          <w:p w14:paraId="28018186"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5CD2C0E1" w14:textId="77777777" w:rsidR="004855DC" w:rsidRPr="004855DC" w:rsidRDefault="004855DC" w:rsidP="004855DC">
            <w:pPr>
              <w:jc w:val="right"/>
              <w:rPr>
                <w:rFonts w:ascii="Arial" w:hAnsi="Arial" w:cs="Arial"/>
              </w:rPr>
            </w:pPr>
            <w:r w:rsidRPr="004855DC">
              <w:rPr>
                <w:rFonts w:ascii="Arial" w:hAnsi="Arial" w:cs="Arial"/>
              </w:rPr>
              <w:t xml:space="preserve">$1,440,877 </w:t>
            </w:r>
          </w:p>
        </w:tc>
        <w:tc>
          <w:tcPr>
            <w:tcW w:w="1339" w:type="dxa"/>
            <w:tcBorders>
              <w:top w:val="nil"/>
              <w:left w:val="nil"/>
              <w:bottom w:val="single" w:sz="4" w:space="0" w:color="auto"/>
              <w:right w:val="single" w:sz="4" w:space="0" w:color="auto"/>
            </w:tcBorders>
            <w:shd w:val="clear" w:color="000000" w:fill="CCFFCC"/>
            <w:noWrap/>
            <w:vAlign w:val="bottom"/>
            <w:hideMark/>
          </w:tcPr>
          <w:p w14:paraId="1C3E515B"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1DC3CCD4" w14:textId="77777777" w:rsidR="004855DC" w:rsidRPr="004855DC" w:rsidRDefault="004855DC" w:rsidP="004855DC">
            <w:pPr>
              <w:jc w:val="right"/>
              <w:rPr>
                <w:rFonts w:ascii="Arial" w:hAnsi="Arial" w:cs="Arial"/>
              </w:rPr>
            </w:pPr>
            <w:r w:rsidRPr="004855DC">
              <w:rPr>
                <w:rFonts w:ascii="Arial" w:hAnsi="Arial" w:cs="Arial"/>
              </w:rPr>
              <w:t xml:space="preserve">$3,369,948 </w:t>
            </w:r>
          </w:p>
        </w:tc>
      </w:tr>
      <w:tr w:rsidR="004855DC" w:rsidRPr="004855DC" w14:paraId="5E4941E0"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363782E2" w14:textId="77777777" w:rsidR="004855DC" w:rsidRPr="004855DC" w:rsidRDefault="004855DC" w:rsidP="004855DC">
            <w:pPr>
              <w:rPr>
                <w:rFonts w:ascii="Arial" w:hAnsi="Arial" w:cs="Arial"/>
              </w:rPr>
            </w:pPr>
            <w:r w:rsidRPr="004855DC">
              <w:rPr>
                <w:rFonts w:ascii="Arial" w:hAnsi="Arial" w:cs="Arial"/>
              </w:rPr>
              <w:t>Solid Waste Disposal</w:t>
            </w:r>
          </w:p>
        </w:tc>
        <w:tc>
          <w:tcPr>
            <w:tcW w:w="1599" w:type="dxa"/>
            <w:tcBorders>
              <w:top w:val="nil"/>
              <w:left w:val="single" w:sz="8" w:space="0" w:color="auto"/>
              <w:bottom w:val="single" w:sz="4" w:space="0" w:color="auto"/>
              <w:right w:val="single" w:sz="4" w:space="0" w:color="auto"/>
            </w:tcBorders>
            <w:noWrap/>
            <w:vAlign w:val="bottom"/>
            <w:hideMark/>
          </w:tcPr>
          <w:p w14:paraId="0AA4EE7F" w14:textId="77777777" w:rsidR="004855DC" w:rsidRPr="004855DC" w:rsidRDefault="004855DC" w:rsidP="004855DC">
            <w:pPr>
              <w:jc w:val="right"/>
              <w:rPr>
                <w:rFonts w:ascii="Arial" w:hAnsi="Arial" w:cs="Arial"/>
              </w:rPr>
            </w:pPr>
            <w:r w:rsidRPr="004855DC">
              <w:rPr>
                <w:rFonts w:ascii="Arial" w:hAnsi="Arial" w:cs="Arial"/>
              </w:rPr>
              <w:t xml:space="preserve">$2,174,773 </w:t>
            </w:r>
          </w:p>
        </w:tc>
        <w:tc>
          <w:tcPr>
            <w:tcW w:w="1596" w:type="dxa"/>
            <w:tcBorders>
              <w:top w:val="nil"/>
              <w:left w:val="nil"/>
              <w:bottom w:val="single" w:sz="4" w:space="0" w:color="auto"/>
              <w:right w:val="single" w:sz="4" w:space="0" w:color="auto"/>
            </w:tcBorders>
            <w:shd w:val="clear" w:color="000000" w:fill="FF99CC"/>
            <w:noWrap/>
            <w:vAlign w:val="bottom"/>
            <w:hideMark/>
          </w:tcPr>
          <w:p w14:paraId="745E422B" w14:textId="77777777" w:rsidR="004855DC" w:rsidRPr="004855DC" w:rsidRDefault="004855DC" w:rsidP="004855DC">
            <w:pPr>
              <w:jc w:val="right"/>
              <w:rPr>
                <w:rFonts w:ascii="Arial" w:hAnsi="Arial" w:cs="Arial"/>
              </w:rPr>
            </w:pPr>
            <w:r w:rsidRPr="004855DC">
              <w:rPr>
                <w:rFonts w:ascii="Arial" w:hAnsi="Arial" w:cs="Arial"/>
              </w:rPr>
              <w:t xml:space="preserve">$150,000 </w:t>
            </w:r>
          </w:p>
        </w:tc>
        <w:tc>
          <w:tcPr>
            <w:tcW w:w="1467" w:type="dxa"/>
            <w:tcBorders>
              <w:top w:val="nil"/>
              <w:left w:val="nil"/>
              <w:bottom w:val="single" w:sz="4" w:space="0" w:color="auto"/>
              <w:right w:val="single" w:sz="4" w:space="0" w:color="auto"/>
            </w:tcBorders>
            <w:shd w:val="clear" w:color="000000" w:fill="FFCC99"/>
            <w:noWrap/>
            <w:vAlign w:val="bottom"/>
            <w:hideMark/>
          </w:tcPr>
          <w:p w14:paraId="5F1D6920"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0656D40F"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4C11F859"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6871514F" w14:textId="77777777" w:rsidR="004855DC" w:rsidRPr="004855DC" w:rsidRDefault="004855DC" w:rsidP="004855DC">
            <w:pPr>
              <w:jc w:val="right"/>
              <w:rPr>
                <w:rFonts w:ascii="Arial" w:hAnsi="Arial" w:cs="Arial"/>
              </w:rPr>
            </w:pPr>
            <w:r w:rsidRPr="004855DC">
              <w:rPr>
                <w:rFonts w:ascii="Arial" w:hAnsi="Arial" w:cs="Arial"/>
              </w:rPr>
              <w:t xml:space="preserve">$2,174,773 </w:t>
            </w:r>
          </w:p>
        </w:tc>
      </w:tr>
      <w:tr w:rsidR="004855DC" w:rsidRPr="004855DC" w14:paraId="148CFB88"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3B712A15" w14:textId="77777777" w:rsidR="004855DC" w:rsidRPr="004855DC" w:rsidRDefault="004855DC" w:rsidP="004855DC">
            <w:pPr>
              <w:rPr>
                <w:rFonts w:ascii="Arial" w:hAnsi="Arial" w:cs="Arial"/>
              </w:rPr>
            </w:pPr>
            <w:r w:rsidRPr="004855DC">
              <w:rPr>
                <w:rFonts w:ascii="Arial" w:hAnsi="Arial" w:cs="Arial"/>
              </w:rPr>
              <w:t>Parks &amp; Recreation</w:t>
            </w:r>
          </w:p>
        </w:tc>
        <w:tc>
          <w:tcPr>
            <w:tcW w:w="1599" w:type="dxa"/>
            <w:tcBorders>
              <w:top w:val="nil"/>
              <w:left w:val="single" w:sz="8" w:space="0" w:color="auto"/>
              <w:bottom w:val="single" w:sz="4" w:space="0" w:color="auto"/>
              <w:right w:val="single" w:sz="4" w:space="0" w:color="auto"/>
            </w:tcBorders>
            <w:noWrap/>
            <w:vAlign w:val="bottom"/>
            <w:hideMark/>
          </w:tcPr>
          <w:p w14:paraId="7F683D32" w14:textId="77777777" w:rsidR="004855DC" w:rsidRPr="004855DC" w:rsidRDefault="004855DC" w:rsidP="004855DC">
            <w:pPr>
              <w:jc w:val="right"/>
              <w:rPr>
                <w:rFonts w:ascii="Arial" w:hAnsi="Arial" w:cs="Arial"/>
              </w:rPr>
            </w:pPr>
            <w:r w:rsidRPr="004855DC">
              <w:rPr>
                <w:rFonts w:ascii="Arial" w:hAnsi="Arial" w:cs="Arial"/>
              </w:rPr>
              <w:t xml:space="preserve">$599,383 </w:t>
            </w:r>
          </w:p>
        </w:tc>
        <w:tc>
          <w:tcPr>
            <w:tcW w:w="1596" w:type="dxa"/>
            <w:tcBorders>
              <w:top w:val="nil"/>
              <w:left w:val="nil"/>
              <w:bottom w:val="single" w:sz="4" w:space="0" w:color="auto"/>
              <w:right w:val="single" w:sz="4" w:space="0" w:color="auto"/>
            </w:tcBorders>
            <w:shd w:val="clear" w:color="000000" w:fill="FF99CC"/>
            <w:noWrap/>
            <w:vAlign w:val="bottom"/>
            <w:hideMark/>
          </w:tcPr>
          <w:p w14:paraId="5D0091A3" w14:textId="77777777" w:rsidR="004855DC" w:rsidRPr="004855DC" w:rsidRDefault="004855DC" w:rsidP="004855DC">
            <w:pPr>
              <w:jc w:val="right"/>
              <w:rPr>
                <w:rFonts w:ascii="Arial" w:hAnsi="Arial" w:cs="Arial"/>
              </w:rPr>
            </w:pPr>
            <w:r w:rsidRPr="004855DC">
              <w:rPr>
                <w:rFonts w:ascii="Arial" w:hAnsi="Arial" w:cs="Arial"/>
              </w:rPr>
              <w:t xml:space="preserve">$50,000 </w:t>
            </w:r>
          </w:p>
        </w:tc>
        <w:tc>
          <w:tcPr>
            <w:tcW w:w="1467" w:type="dxa"/>
            <w:tcBorders>
              <w:top w:val="nil"/>
              <w:left w:val="nil"/>
              <w:bottom w:val="single" w:sz="4" w:space="0" w:color="auto"/>
              <w:right w:val="single" w:sz="4" w:space="0" w:color="auto"/>
            </w:tcBorders>
            <w:shd w:val="clear" w:color="000000" w:fill="FFCC99"/>
            <w:noWrap/>
            <w:vAlign w:val="bottom"/>
            <w:hideMark/>
          </w:tcPr>
          <w:p w14:paraId="79DFF866"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20494742"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363F7F87"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3D0C1BA2" w14:textId="77777777" w:rsidR="004855DC" w:rsidRPr="004855DC" w:rsidRDefault="004855DC" w:rsidP="004855DC">
            <w:pPr>
              <w:jc w:val="right"/>
              <w:rPr>
                <w:rFonts w:ascii="Arial" w:hAnsi="Arial" w:cs="Arial"/>
              </w:rPr>
            </w:pPr>
            <w:r w:rsidRPr="004855DC">
              <w:rPr>
                <w:rFonts w:ascii="Arial" w:hAnsi="Arial" w:cs="Arial"/>
              </w:rPr>
              <w:t xml:space="preserve">$599,383 </w:t>
            </w:r>
          </w:p>
        </w:tc>
      </w:tr>
      <w:tr w:rsidR="004855DC" w:rsidRPr="004855DC" w14:paraId="5A2FF1B4"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7F9A5689" w14:textId="77777777" w:rsidR="004855DC" w:rsidRPr="004855DC" w:rsidRDefault="004855DC" w:rsidP="004855DC">
            <w:pPr>
              <w:rPr>
                <w:rFonts w:ascii="Arial" w:hAnsi="Arial" w:cs="Arial"/>
              </w:rPr>
            </w:pPr>
            <w:r w:rsidRPr="004855DC">
              <w:rPr>
                <w:rFonts w:ascii="Arial" w:hAnsi="Arial" w:cs="Arial"/>
              </w:rPr>
              <w:t>Library</w:t>
            </w:r>
          </w:p>
        </w:tc>
        <w:tc>
          <w:tcPr>
            <w:tcW w:w="1599" w:type="dxa"/>
            <w:tcBorders>
              <w:top w:val="nil"/>
              <w:left w:val="single" w:sz="8" w:space="0" w:color="auto"/>
              <w:bottom w:val="single" w:sz="4" w:space="0" w:color="auto"/>
              <w:right w:val="single" w:sz="4" w:space="0" w:color="auto"/>
            </w:tcBorders>
            <w:noWrap/>
            <w:vAlign w:val="bottom"/>
            <w:hideMark/>
          </w:tcPr>
          <w:p w14:paraId="5EF6C692" w14:textId="77777777" w:rsidR="004855DC" w:rsidRPr="004855DC" w:rsidRDefault="004855DC" w:rsidP="004855DC">
            <w:pPr>
              <w:jc w:val="right"/>
              <w:rPr>
                <w:rFonts w:ascii="Arial" w:hAnsi="Arial" w:cs="Arial"/>
              </w:rPr>
            </w:pPr>
            <w:r w:rsidRPr="004855DC">
              <w:rPr>
                <w:rFonts w:ascii="Arial" w:hAnsi="Arial" w:cs="Arial"/>
              </w:rPr>
              <w:t xml:space="preserve">$1,251,280 </w:t>
            </w:r>
          </w:p>
        </w:tc>
        <w:tc>
          <w:tcPr>
            <w:tcW w:w="1596" w:type="dxa"/>
            <w:tcBorders>
              <w:top w:val="nil"/>
              <w:left w:val="nil"/>
              <w:bottom w:val="single" w:sz="4" w:space="0" w:color="auto"/>
              <w:right w:val="single" w:sz="4" w:space="0" w:color="auto"/>
            </w:tcBorders>
            <w:shd w:val="clear" w:color="000000" w:fill="FF99CC"/>
            <w:noWrap/>
            <w:vAlign w:val="bottom"/>
            <w:hideMark/>
          </w:tcPr>
          <w:p w14:paraId="3C2CB22B" w14:textId="77777777" w:rsidR="004855DC" w:rsidRPr="004855DC" w:rsidRDefault="004855DC" w:rsidP="004855DC">
            <w:pPr>
              <w:jc w:val="right"/>
              <w:rPr>
                <w:rFonts w:ascii="Arial" w:hAnsi="Arial" w:cs="Arial"/>
              </w:rPr>
            </w:pPr>
            <w:r w:rsidRPr="004855DC">
              <w:rPr>
                <w:rFonts w:ascii="Arial" w:hAnsi="Arial" w:cs="Arial"/>
              </w:rPr>
              <w:t xml:space="preserve">$50,000 </w:t>
            </w:r>
          </w:p>
        </w:tc>
        <w:tc>
          <w:tcPr>
            <w:tcW w:w="1467" w:type="dxa"/>
            <w:tcBorders>
              <w:top w:val="nil"/>
              <w:left w:val="nil"/>
              <w:bottom w:val="single" w:sz="4" w:space="0" w:color="auto"/>
              <w:right w:val="single" w:sz="4" w:space="0" w:color="auto"/>
            </w:tcBorders>
            <w:shd w:val="clear" w:color="000000" w:fill="FFCC99"/>
            <w:noWrap/>
            <w:vAlign w:val="bottom"/>
            <w:hideMark/>
          </w:tcPr>
          <w:p w14:paraId="19BC0160"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5C8D8CFA"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3D662923"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13450726" w14:textId="77777777" w:rsidR="004855DC" w:rsidRPr="004855DC" w:rsidRDefault="004855DC" w:rsidP="004855DC">
            <w:pPr>
              <w:jc w:val="right"/>
              <w:rPr>
                <w:rFonts w:ascii="Arial" w:hAnsi="Arial" w:cs="Arial"/>
              </w:rPr>
            </w:pPr>
            <w:r w:rsidRPr="004855DC">
              <w:rPr>
                <w:rFonts w:ascii="Arial" w:hAnsi="Arial" w:cs="Arial"/>
              </w:rPr>
              <w:t xml:space="preserve">$1,251,280 </w:t>
            </w:r>
          </w:p>
        </w:tc>
      </w:tr>
      <w:tr w:rsidR="004855DC" w:rsidRPr="004855DC" w14:paraId="172119C2"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7C58695E" w14:textId="77777777" w:rsidR="004855DC" w:rsidRPr="004855DC" w:rsidRDefault="004855DC" w:rsidP="004855DC">
            <w:pPr>
              <w:rPr>
                <w:rFonts w:ascii="Arial" w:hAnsi="Arial" w:cs="Arial"/>
              </w:rPr>
            </w:pPr>
            <w:r w:rsidRPr="004855DC">
              <w:rPr>
                <w:rFonts w:ascii="Arial" w:hAnsi="Arial" w:cs="Arial"/>
              </w:rPr>
              <w:t>Equipment Maint.</w:t>
            </w:r>
          </w:p>
        </w:tc>
        <w:tc>
          <w:tcPr>
            <w:tcW w:w="1599" w:type="dxa"/>
            <w:tcBorders>
              <w:top w:val="nil"/>
              <w:left w:val="single" w:sz="8" w:space="0" w:color="auto"/>
              <w:bottom w:val="single" w:sz="4" w:space="0" w:color="auto"/>
              <w:right w:val="single" w:sz="4" w:space="0" w:color="auto"/>
            </w:tcBorders>
            <w:noWrap/>
            <w:vAlign w:val="bottom"/>
            <w:hideMark/>
          </w:tcPr>
          <w:p w14:paraId="66CF3953" w14:textId="77777777" w:rsidR="004855DC" w:rsidRPr="004855DC" w:rsidRDefault="004855DC" w:rsidP="004855DC">
            <w:pPr>
              <w:jc w:val="right"/>
              <w:rPr>
                <w:rFonts w:ascii="Arial" w:hAnsi="Arial" w:cs="Arial"/>
              </w:rPr>
            </w:pPr>
            <w:r w:rsidRPr="004855DC">
              <w:rPr>
                <w:rFonts w:ascii="Arial" w:hAnsi="Arial" w:cs="Arial"/>
              </w:rPr>
              <w:t xml:space="preserve">$553,375 </w:t>
            </w:r>
          </w:p>
        </w:tc>
        <w:tc>
          <w:tcPr>
            <w:tcW w:w="1596" w:type="dxa"/>
            <w:tcBorders>
              <w:top w:val="nil"/>
              <w:left w:val="nil"/>
              <w:bottom w:val="single" w:sz="4" w:space="0" w:color="auto"/>
              <w:right w:val="single" w:sz="4" w:space="0" w:color="auto"/>
            </w:tcBorders>
            <w:shd w:val="clear" w:color="000000" w:fill="FF99CC"/>
            <w:noWrap/>
            <w:vAlign w:val="bottom"/>
            <w:hideMark/>
          </w:tcPr>
          <w:p w14:paraId="36D720DC"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76146D7D"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08B93EE3"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45AE4249"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4931D0B9" w14:textId="77777777" w:rsidR="004855DC" w:rsidRPr="004855DC" w:rsidRDefault="004855DC" w:rsidP="004855DC">
            <w:pPr>
              <w:jc w:val="right"/>
              <w:rPr>
                <w:rFonts w:ascii="Arial" w:hAnsi="Arial" w:cs="Arial"/>
              </w:rPr>
            </w:pPr>
            <w:r w:rsidRPr="004855DC">
              <w:rPr>
                <w:rFonts w:ascii="Arial" w:hAnsi="Arial" w:cs="Arial"/>
              </w:rPr>
              <w:t xml:space="preserve">$553,375 </w:t>
            </w:r>
          </w:p>
        </w:tc>
      </w:tr>
      <w:tr w:rsidR="004855DC" w:rsidRPr="004855DC" w14:paraId="14A7BA78"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6BE5E511" w14:textId="77777777" w:rsidR="004855DC" w:rsidRPr="004855DC" w:rsidRDefault="004855DC" w:rsidP="004855DC">
            <w:pPr>
              <w:rPr>
                <w:rFonts w:ascii="Arial" w:hAnsi="Arial" w:cs="Arial"/>
              </w:rPr>
            </w:pPr>
            <w:r w:rsidRPr="004855DC">
              <w:rPr>
                <w:rFonts w:ascii="Arial" w:hAnsi="Arial" w:cs="Arial"/>
              </w:rPr>
              <w:t>Buildings &amp; Grounds</w:t>
            </w:r>
          </w:p>
        </w:tc>
        <w:tc>
          <w:tcPr>
            <w:tcW w:w="1599" w:type="dxa"/>
            <w:tcBorders>
              <w:top w:val="nil"/>
              <w:left w:val="single" w:sz="8" w:space="0" w:color="auto"/>
              <w:bottom w:val="single" w:sz="4" w:space="0" w:color="auto"/>
              <w:right w:val="single" w:sz="4" w:space="0" w:color="auto"/>
            </w:tcBorders>
            <w:noWrap/>
            <w:vAlign w:val="bottom"/>
            <w:hideMark/>
          </w:tcPr>
          <w:p w14:paraId="6D91A2DA" w14:textId="77777777" w:rsidR="004855DC" w:rsidRPr="004855DC" w:rsidRDefault="004855DC" w:rsidP="004855DC">
            <w:pPr>
              <w:jc w:val="right"/>
              <w:rPr>
                <w:rFonts w:ascii="Arial" w:hAnsi="Arial" w:cs="Arial"/>
              </w:rPr>
            </w:pPr>
            <w:r w:rsidRPr="004855DC">
              <w:rPr>
                <w:rFonts w:ascii="Arial" w:hAnsi="Arial" w:cs="Arial"/>
              </w:rPr>
              <w:t xml:space="preserve">$494,852 </w:t>
            </w:r>
          </w:p>
        </w:tc>
        <w:tc>
          <w:tcPr>
            <w:tcW w:w="1596" w:type="dxa"/>
            <w:tcBorders>
              <w:top w:val="nil"/>
              <w:left w:val="nil"/>
              <w:bottom w:val="single" w:sz="4" w:space="0" w:color="auto"/>
              <w:right w:val="single" w:sz="4" w:space="0" w:color="auto"/>
            </w:tcBorders>
            <w:shd w:val="clear" w:color="000000" w:fill="FF99CC"/>
            <w:noWrap/>
            <w:vAlign w:val="bottom"/>
            <w:hideMark/>
          </w:tcPr>
          <w:p w14:paraId="072171C5"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29164DB0" w14:textId="77777777" w:rsidR="004855DC" w:rsidRPr="004855DC" w:rsidRDefault="004855DC" w:rsidP="004855DC">
            <w:pPr>
              <w:jc w:val="right"/>
              <w:rPr>
                <w:rFonts w:ascii="Arial" w:hAnsi="Arial" w:cs="Arial"/>
              </w:rPr>
            </w:pPr>
            <w:r w:rsidRPr="004855DC">
              <w:rPr>
                <w:rFonts w:ascii="Arial" w:hAnsi="Arial" w:cs="Arial"/>
              </w:rPr>
              <w:t xml:space="preserve">$50,000 </w:t>
            </w:r>
          </w:p>
        </w:tc>
        <w:tc>
          <w:tcPr>
            <w:tcW w:w="1674" w:type="dxa"/>
            <w:tcBorders>
              <w:top w:val="nil"/>
              <w:left w:val="nil"/>
              <w:bottom w:val="single" w:sz="4" w:space="0" w:color="auto"/>
              <w:right w:val="single" w:sz="4" w:space="0" w:color="auto"/>
            </w:tcBorders>
            <w:shd w:val="clear" w:color="000000" w:fill="CC99FF"/>
            <w:noWrap/>
            <w:vAlign w:val="bottom"/>
            <w:hideMark/>
          </w:tcPr>
          <w:p w14:paraId="57AF187A"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734ADB5B"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19CE2680" w14:textId="77777777" w:rsidR="004855DC" w:rsidRPr="004855DC" w:rsidRDefault="004855DC" w:rsidP="004855DC">
            <w:pPr>
              <w:jc w:val="right"/>
              <w:rPr>
                <w:rFonts w:ascii="Arial" w:hAnsi="Arial" w:cs="Arial"/>
              </w:rPr>
            </w:pPr>
            <w:r w:rsidRPr="004855DC">
              <w:rPr>
                <w:rFonts w:ascii="Arial" w:hAnsi="Arial" w:cs="Arial"/>
              </w:rPr>
              <w:t xml:space="preserve">$444,852 </w:t>
            </w:r>
          </w:p>
        </w:tc>
      </w:tr>
      <w:tr w:rsidR="004855DC" w:rsidRPr="004855DC" w14:paraId="268B9005"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01A94964" w14:textId="77777777" w:rsidR="004855DC" w:rsidRPr="004855DC" w:rsidRDefault="004855DC" w:rsidP="004855DC">
            <w:pPr>
              <w:rPr>
                <w:rFonts w:ascii="Arial" w:hAnsi="Arial" w:cs="Arial"/>
              </w:rPr>
            </w:pPr>
            <w:r w:rsidRPr="004855DC">
              <w:rPr>
                <w:rFonts w:ascii="Arial" w:hAnsi="Arial" w:cs="Arial"/>
              </w:rPr>
              <w:t>Community Development</w:t>
            </w:r>
          </w:p>
        </w:tc>
        <w:tc>
          <w:tcPr>
            <w:tcW w:w="1599" w:type="dxa"/>
            <w:tcBorders>
              <w:top w:val="nil"/>
              <w:left w:val="single" w:sz="8" w:space="0" w:color="auto"/>
              <w:bottom w:val="single" w:sz="4" w:space="0" w:color="auto"/>
              <w:right w:val="single" w:sz="4" w:space="0" w:color="auto"/>
            </w:tcBorders>
            <w:noWrap/>
            <w:vAlign w:val="bottom"/>
            <w:hideMark/>
          </w:tcPr>
          <w:p w14:paraId="567132DB" w14:textId="77777777" w:rsidR="004855DC" w:rsidRPr="004855DC" w:rsidRDefault="004855DC" w:rsidP="004855DC">
            <w:pPr>
              <w:jc w:val="right"/>
              <w:rPr>
                <w:rFonts w:ascii="Arial" w:hAnsi="Arial" w:cs="Arial"/>
              </w:rPr>
            </w:pPr>
            <w:r w:rsidRPr="004855DC">
              <w:rPr>
                <w:rFonts w:ascii="Arial" w:hAnsi="Arial" w:cs="Arial"/>
              </w:rPr>
              <w:t xml:space="preserve">$528,902 </w:t>
            </w:r>
          </w:p>
        </w:tc>
        <w:tc>
          <w:tcPr>
            <w:tcW w:w="1596" w:type="dxa"/>
            <w:tcBorders>
              <w:top w:val="nil"/>
              <w:left w:val="nil"/>
              <w:bottom w:val="single" w:sz="4" w:space="0" w:color="auto"/>
              <w:right w:val="single" w:sz="4" w:space="0" w:color="auto"/>
            </w:tcBorders>
            <w:shd w:val="clear" w:color="000000" w:fill="FF99CC"/>
            <w:noWrap/>
            <w:vAlign w:val="bottom"/>
            <w:hideMark/>
          </w:tcPr>
          <w:p w14:paraId="4FB8D7DF" w14:textId="77777777" w:rsidR="004855DC" w:rsidRPr="004855DC" w:rsidRDefault="004855DC" w:rsidP="004855DC">
            <w:pPr>
              <w:jc w:val="right"/>
              <w:rPr>
                <w:rFonts w:ascii="Arial" w:hAnsi="Arial" w:cs="Arial"/>
              </w:rPr>
            </w:pPr>
            <w:r w:rsidRPr="004855DC">
              <w:rPr>
                <w:rFonts w:ascii="Arial" w:hAnsi="Arial" w:cs="Arial"/>
              </w:rPr>
              <w:t xml:space="preserve">$17,500 </w:t>
            </w:r>
          </w:p>
        </w:tc>
        <w:tc>
          <w:tcPr>
            <w:tcW w:w="1467" w:type="dxa"/>
            <w:tcBorders>
              <w:top w:val="nil"/>
              <w:left w:val="nil"/>
              <w:bottom w:val="single" w:sz="4" w:space="0" w:color="auto"/>
              <w:right w:val="single" w:sz="4" w:space="0" w:color="auto"/>
            </w:tcBorders>
            <w:shd w:val="clear" w:color="000000" w:fill="FFCC99"/>
            <w:noWrap/>
            <w:vAlign w:val="bottom"/>
            <w:hideMark/>
          </w:tcPr>
          <w:p w14:paraId="013E62ED"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5165DA90"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4B7EB68E"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572E4EA2" w14:textId="77777777" w:rsidR="004855DC" w:rsidRPr="004855DC" w:rsidRDefault="004855DC" w:rsidP="004855DC">
            <w:pPr>
              <w:jc w:val="right"/>
              <w:rPr>
                <w:rFonts w:ascii="Arial" w:hAnsi="Arial" w:cs="Arial"/>
              </w:rPr>
            </w:pPr>
            <w:r w:rsidRPr="004855DC">
              <w:rPr>
                <w:rFonts w:ascii="Arial" w:hAnsi="Arial" w:cs="Arial"/>
              </w:rPr>
              <w:t xml:space="preserve">$528,902 </w:t>
            </w:r>
          </w:p>
        </w:tc>
      </w:tr>
      <w:tr w:rsidR="004855DC" w:rsidRPr="004855DC" w14:paraId="3516298F"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5320CA42" w14:textId="77777777" w:rsidR="004855DC" w:rsidRPr="004855DC" w:rsidRDefault="004855DC" w:rsidP="004855DC">
            <w:pPr>
              <w:rPr>
                <w:rFonts w:ascii="Arial" w:hAnsi="Arial" w:cs="Arial"/>
              </w:rPr>
            </w:pPr>
            <w:r w:rsidRPr="004855DC">
              <w:rPr>
                <w:rFonts w:ascii="Arial" w:hAnsi="Arial" w:cs="Arial"/>
              </w:rPr>
              <w:t>Town Clerk/ Tax Collector</w:t>
            </w:r>
          </w:p>
        </w:tc>
        <w:tc>
          <w:tcPr>
            <w:tcW w:w="1599" w:type="dxa"/>
            <w:tcBorders>
              <w:top w:val="nil"/>
              <w:left w:val="single" w:sz="8" w:space="0" w:color="auto"/>
              <w:bottom w:val="single" w:sz="4" w:space="0" w:color="auto"/>
              <w:right w:val="single" w:sz="4" w:space="0" w:color="auto"/>
            </w:tcBorders>
            <w:noWrap/>
            <w:vAlign w:val="bottom"/>
            <w:hideMark/>
          </w:tcPr>
          <w:p w14:paraId="2BFC39E4" w14:textId="77777777" w:rsidR="004855DC" w:rsidRPr="004855DC" w:rsidRDefault="004855DC" w:rsidP="004855DC">
            <w:pPr>
              <w:jc w:val="right"/>
              <w:rPr>
                <w:rFonts w:ascii="Arial" w:hAnsi="Arial" w:cs="Arial"/>
              </w:rPr>
            </w:pPr>
            <w:r w:rsidRPr="004855DC">
              <w:rPr>
                <w:rFonts w:ascii="Arial" w:hAnsi="Arial" w:cs="Arial"/>
              </w:rPr>
              <w:t xml:space="preserve">$671,332 </w:t>
            </w:r>
          </w:p>
        </w:tc>
        <w:tc>
          <w:tcPr>
            <w:tcW w:w="1596" w:type="dxa"/>
            <w:tcBorders>
              <w:top w:val="nil"/>
              <w:left w:val="nil"/>
              <w:bottom w:val="single" w:sz="4" w:space="0" w:color="auto"/>
              <w:right w:val="single" w:sz="4" w:space="0" w:color="auto"/>
            </w:tcBorders>
            <w:shd w:val="clear" w:color="000000" w:fill="FF99CC"/>
            <w:noWrap/>
            <w:vAlign w:val="bottom"/>
            <w:hideMark/>
          </w:tcPr>
          <w:p w14:paraId="0645B999"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3BEDC6EC"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2BF5293F"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773C23BC"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5933D8EF" w14:textId="77777777" w:rsidR="004855DC" w:rsidRPr="004855DC" w:rsidRDefault="004855DC" w:rsidP="004855DC">
            <w:pPr>
              <w:jc w:val="right"/>
              <w:rPr>
                <w:rFonts w:ascii="Arial" w:hAnsi="Arial" w:cs="Arial"/>
              </w:rPr>
            </w:pPr>
            <w:r w:rsidRPr="004855DC">
              <w:rPr>
                <w:rFonts w:ascii="Arial" w:hAnsi="Arial" w:cs="Arial"/>
              </w:rPr>
              <w:t xml:space="preserve">$671,332 </w:t>
            </w:r>
          </w:p>
        </w:tc>
      </w:tr>
      <w:tr w:rsidR="004855DC" w:rsidRPr="004855DC" w14:paraId="62B2ADBB"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2E451988" w14:textId="77777777" w:rsidR="004855DC" w:rsidRPr="004855DC" w:rsidRDefault="004855DC" w:rsidP="004855DC">
            <w:pPr>
              <w:rPr>
                <w:rFonts w:ascii="Arial" w:hAnsi="Arial" w:cs="Arial"/>
              </w:rPr>
            </w:pPr>
            <w:r w:rsidRPr="004855DC">
              <w:rPr>
                <w:rFonts w:ascii="Arial" w:hAnsi="Arial" w:cs="Arial"/>
              </w:rPr>
              <w:t>Welfare</w:t>
            </w:r>
          </w:p>
        </w:tc>
        <w:tc>
          <w:tcPr>
            <w:tcW w:w="1599" w:type="dxa"/>
            <w:tcBorders>
              <w:top w:val="nil"/>
              <w:left w:val="single" w:sz="8" w:space="0" w:color="auto"/>
              <w:bottom w:val="single" w:sz="4" w:space="0" w:color="auto"/>
              <w:right w:val="single" w:sz="4" w:space="0" w:color="auto"/>
            </w:tcBorders>
            <w:noWrap/>
            <w:vAlign w:val="bottom"/>
            <w:hideMark/>
          </w:tcPr>
          <w:p w14:paraId="2BF1544B" w14:textId="77777777" w:rsidR="004855DC" w:rsidRPr="004855DC" w:rsidRDefault="004855DC" w:rsidP="004855DC">
            <w:pPr>
              <w:jc w:val="right"/>
              <w:rPr>
                <w:rFonts w:ascii="Arial" w:hAnsi="Arial" w:cs="Arial"/>
              </w:rPr>
            </w:pPr>
            <w:r w:rsidRPr="004855DC">
              <w:rPr>
                <w:rFonts w:ascii="Arial" w:hAnsi="Arial" w:cs="Arial"/>
              </w:rPr>
              <w:t xml:space="preserve">$287,999 </w:t>
            </w:r>
          </w:p>
        </w:tc>
        <w:tc>
          <w:tcPr>
            <w:tcW w:w="1596" w:type="dxa"/>
            <w:tcBorders>
              <w:top w:val="nil"/>
              <w:left w:val="nil"/>
              <w:bottom w:val="single" w:sz="4" w:space="0" w:color="auto"/>
              <w:right w:val="single" w:sz="4" w:space="0" w:color="auto"/>
            </w:tcBorders>
            <w:shd w:val="clear" w:color="000000" w:fill="FF99CC"/>
            <w:noWrap/>
            <w:vAlign w:val="bottom"/>
            <w:hideMark/>
          </w:tcPr>
          <w:p w14:paraId="643B8B93"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FFCC99"/>
            <w:noWrap/>
            <w:vAlign w:val="bottom"/>
            <w:hideMark/>
          </w:tcPr>
          <w:p w14:paraId="5B66676F"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99FF"/>
            <w:noWrap/>
            <w:vAlign w:val="bottom"/>
            <w:hideMark/>
          </w:tcPr>
          <w:p w14:paraId="029AEFC9"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CC"/>
            <w:noWrap/>
            <w:vAlign w:val="bottom"/>
            <w:hideMark/>
          </w:tcPr>
          <w:p w14:paraId="0CED9910"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noWrap/>
            <w:vAlign w:val="bottom"/>
            <w:hideMark/>
          </w:tcPr>
          <w:p w14:paraId="1215A048" w14:textId="77777777" w:rsidR="004855DC" w:rsidRPr="004855DC" w:rsidRDefault="004855DC" w:rsidP="004855DC">
            <w:pPr>
              <w:jc w:val="right"/>
              <w:rPr>
                <w:rFonts w:ascii="Arial" w:hAnsi="Arial" w:cs="Arial"/>
              </w:rPr>
            </w:pPr>
            <w:r w:rsidRPr="004855DC">
              <w:rPr>
                <w:rFonts w:ascii="Arial" w:hAnsi="Arial" w:cs="Arial"/>
              </w:rPr>
              <w:t xml:space="preserve">$287,999 </w:t>
            </w:r>
          </w:p>
        </w:tc>
      </w:tr>
      <w:tr w:rsidR="004855DC" w:rsidRPr="004855DC" w14:paraId="40501478" w14:textId="77777777" w:rsidTr="004855DC">
        <w:trPr>
          <w:trHeight w:val="264"/>
        </w:trPr>
        <w:tc>
          <w:tcPr>
            <w:tcW w:w="3520" w:type="dxa"/>
            <w:tcBorders>
              <w:top w:val="nil"/>
              <w:left w:val="single" w:sz="8" w:space="0" w:color="auto"/>
              <w:bottom w:val="single" w:sz="4" w:space="0" w:color="auto"/>
              <w:right w:val="single" w:sz="4" w:space="0" w:color="auto"/>
            </w:tcBorders>
            <w:noWrap/>
            <w:vAlign w:val="bottom"/>
            <w:hideMark/>
          </w:tcPr>
          <w:p w14:paraId="7BBFC9BE" w14:textId="77777777" w:rsidR="004855DC" w:rsidRPr="004855DC" w:rsidRDefault="004855DC" w:rsidP="004855DC">
            <w:pPr>
              <w:rPr>
                <w:rFonts w:ascii="Arial" w:hAnsi="Arial" w:cs="Arial"/>
              </w:rPr>
            </w:pPr>
            <w:r w:rsidRPr="004855DC">
              <w:rPr>
                <w:rFonts w:ascii="Arial" w:hAnsi="Arial" w:cs="Arial"/>
              </w:rPr>
              <w:t>Debt Service</w:t>
            </w:r>
          </w:p>
        </w:tc>
        <w:tc>
          <w:tcPr>
            <w:tcW w:w="1599" w:type="dxa"/>
            <w:tcBorders>
              <w:top w:val="nil"/>
              <w:left w:val="single" w:sz="8" w:space="0" w:color="auto"/>
              <w:bottom w:val="single" w:sz="4" w:space="0" w:color="auto"/>
              <w:right w:val="single" w:sz="4" w:space="0" w:color="auto"/>
            </w:tcBorders>
            <w:noWrap/>
            <w:vAlign w:val="bottom"/>
            <w:hideMark/>
          </w:tcPr>
          <w:p w14:paraId="07AB6847" w14:textId="77777777" w:rsidR="004855DC" w:rsidRPr="004855DC" w:rsidRDefault="004855DC" w:rsidP="004855DC">
            <w:pPr>
              <w:jc w:val="right"/>
              <w:rPr>
                <w:rFonts w:ascii="Arial" w:hAnsi="Arial" w:cs="Arial"/>
                <w:u w:val="single"/>
              </w:rPr>
            </w:pPr>
            <w:r w:rsidRPr="004855DC">
              <w:rPr>
                <w:rFonts w:ascii="Arial" w:hAnsi="Arial" w:cs="Arial"/>
                <w:u w:val="single"/>
              </w:rPr>
              <w:t xml:space="preserve">$216,479 </w:t>
            </w:r>
          </w:p>
        </w:tc>
        <w:tc>
          <w:tcPr>
            <w:tcW w:w="1596" w:type="dxa"/>
            <w:tcBorders>
              <w:top w:val="nil"/>
              <w:left w:val="nil"/>
              <w:bottom w:val="single" w:sz="4" w:space="0" w:color="auto"/>
              <w:right w:val="single" w:sz="4" w:space="0" w:color="auto"/>
            </w:tcBorders>
            <w:shd w:val="clear" w:color="000000" w:fill="FF99CC"/>
            <w:noWrap/>
            <w:vAlign w:val="bottom"/>
            <w:hideMark/>
          </w:tcPr>
          <w:p w14:paraId="55CC0EC9" w14:textId="77777777" w:rsidR="004855DC" w:rsidRPr="004855DC" w:rsidRDefault="004855DC" w:rsidP="004855DC">
            <w:pPr>
              <w:rPr>
                <w:rFonts w:ascii="Arial" w:hAnsi="Arial" w:cs="Arial"/>
                <w:u w:val="single"/>
              </w:rPr>
            </w:pPr>
            <w:r w:rsidRPr="004855DC">
              <w:rPr>
                <w:rFonts w:ascii="Arial" w:hAnsi="Arial" w:cs="Arial"/>
                <w:u w:val="single"/>
              </w:rPr>
              <w:t xml:space="preserve"> $                    - </w:t>
            </w:r>
          </w:p>
        </w:tc>
        <w:tc>
          <w:tcPr>
            <w:tcW w:w="1467" w:type="dxa"/>
            <w:tcBorders>
              <w:top w:val="nil"/>
              <w:left w:val="nil"/>
              <w:bottom w:val="single" w:sz="4" w:space="0" w:color="auto"/>
              <w:right w:val="single" w:sz="4" w:space="0" w:color="auto"/>
            </w:tcBorders>
            <w:shd w:val="clear" w:color="000000" w:fill="FFCC99"/>
            <w:noWrap/>
            <w:vAlign w:val="bottom"/>
            <w:hideMark/>
          </w:tcPr>
          <w:p w14:paraId="10600831" w14:textId="77777777" w:rsidR="004855DC" w:rsidRPr="004855DC" w:rsidRDefault="004855DC" w:rsidP="004855DC">
            <w:pPr>
              <w:rPr>
                <w:rFonts w:ascii="Arial" w:hAnsi="Arial" w:cs="Arial"/>
                <w:u w:val="single"/>
              </w:rPr>
            </w:pPr>
            <w:r w:rsidRPr="004855DC">
              <w:rPr>
                <w:rFonts w:ascii="Arial" w:hAnsi="Arial" w:cs="Arial"/>
                <w:u w:val="single"/>
              </w:rPr>
              <w:t xml:space="preserve"> $                  - </w:t>
            </w:r>
          </w:p>
        </w:tc>
        <w:tc>
          <w:tcPr>
            <w:tcW w:w="1674" w:type="dxa"/>
            <w:tcBorders>
              <w:top w:val="nil"/>
              <w:left w:val="nil"/>
              <w:bottom w:val="single" w:sz="4" w:space="0" w:color="auto"/>
              <w:right w:val="single" w:sz="4" w:space="0" w:color="auto"/>
            </w:tcBorders>
            <w:shd w:val="clear" w:color="000000" w:fill="CC99FF"/>
            <w:noWrap/>
            <w:vAlign w:val="bottom"/>
            <w:hideMark/>
          </w:tcPr>
          <w:p w14:paraId="4F270B1A" w14:textId="77777777" w:rsidR="004855DC" w:rsidRPr="004855DC" w:rsidRDefault="004855DC" w:rsidP="004855DC">
            <w:pPr>
              <w:rPr>
                <w:rFonts w:ascii="Arial" w:hAnsi="Arial" w:cs="Arial"/>
                <w:u w:val="single"/>
              </w:rPr>
            </w:pPr>
            <w:r w:rsidRPr="004855DC">
              <w:rPr>
                <w:rFonts w:ascii="Arial" w:hAnsi="Arial" w:cs="Arial"/>
                <w:u w:val="single"/>
              </w:rPr>
              <w:t xml:space="preserve"> $                    - </w:t>
            </w:r>
          </w:p>
        </w:tc>
        <w:tc>
          <w:tcPr>
            <w:tcW w:w="1339" w:type="dxa"/>
            <w:tcBorders>
              <w:top w:val="nil"/>
              <w:left w:val="nil"/>
              <w:bottom w:val="single" w:sz="4" w:space="0" w:color="auto"/>
              <w:right w:val="single" w:sz="4" w:space="0" w:color="auto"/>
            </w:tcBorders>
            <w:shd w:val="clear" w:color="000000" w:fill="CCFFCC"/>
            <w:noWrap/>
            <w:vAlign w:val="bottom"/>
            <w:hideMark/>
          </w:tcPr>
          <w:p w14:paraId="27E1D357" w14:textId="77777777" w:rsidR="004855DC" w:rsidRPr="004855DC" w:rsidRDefault="004855DC" w:rsidP="004855DC">
            <w:pPr>
              <w:rPr>
                <w:rFonts w:ascii="Arial" w:hAnsi="Arial" w:cs="Arial"/>
                <w:u w:val="single"/>
              </w:rPr>
            </w:pPr>
            <w:r w:rsidRPr="004855DC">
              <w:rPr>
                <w:rFonts w:ascii="Arial" w:hAnsi="Arial" w:cs="Arial"/>
                <w:u w:val="single"/>
              </w:rPr>
              <w:t xml:space="preserve"> $                - </w:t>
            </w:r>
          </w:p>
        </w:tc>
        <w:tc>
          <w:tcPr>
            <w:tcW w:w="1585" w:type="dxa"/>
            <w:tcBorders>
              <w:top w:val="nil"/>
              <w:left w:val="nil"/>
              <w:bottom w:val="single" w:sz="4" w:space="0" w:color="auto"/>
              <w:right w:val="single" w:sz="8" w:space="0" w:color="auto"/>
            </w:tcBorders>
            <w:noWrap/>
            <w:vAlign w:val="bottom"/>
            <w:hideMark/>
          </w:tcPr>
          <w:p w14:paraId="1D7583DA" w14:textId="77777777" w:rsidR="004855DC" w:rsidRPr="004855DC" w:rsidRDefault="004855DC" w:rsidP="004855DC">
            <w:pPr>
              <w:jc w:val="right"/>
              <w:rPr>
                <w:rFonts w:ascii="Arial" w:hAnsi="Arial" w:cs="Arial"/>
                <w:u w:val="single"/>
              </w:rPr>
            </w:pPr>
            <w:r w:rsidRPr="004855DC">
              <w:rPr>
                <w:rFonts w:ascii="Arial" w:hAnsi="Arial" w:cs="Arial"/>
                <w:u w:val="single"/>
              </w:rPr>
              <w:t xml:space="preserve">$216,479 </w:t>
            </w:r>
          </w:p>
        </w:tc>
      </w:tr>
      <w:tr w:rsidR="004855DC" w:rsidRPr="004855DC" w14:paraId="318E6B82" w14:textId="77777777" w:rsidTr="004855DC">
        <w:trPr>
          <w:trHeight w:val="276"/>
        </w:trPr>
        <w:tc>
          <w:tcPr>
            <w:tcW w:w="3520" w:type="dxa"/>
            <w:tcBorders>
              <w:top w:val="nil"/>
              <w:left w:val="single" w:sz="8" w:space="0" w:color="auto"/>
              <w:bottom w:val="single" w:sz="8" w:space="0" w:color="auto"/>
              <w:right w:val="nil"/>
            </w:tcBorders>
            <w:noWrap/>
            <w:vAlign w:val="bottom"/>
            <w:hideMark/>
          </w:tcPr>
          <w:p w14:paraId="5B2E0400" w14:textId="77777777" w:rsidR="004855DC" w:rsidRPr="004855DC" w:rsidRDefault="004855DC" w:rsidP="004855DC">
            <w:pPr>
              <w:rPr>
                <w:rFonts w:ascii="Arial" w:hAnsi="Arial" w:cs="Arial"/>
                <w:b/>
                <w:bCs/>
              </w:rPr>
            </w:pPr>
            <w:r w:rsidRPr="004855DC">
              <w:rPr>
                <w:rFonts w:ascii="Arial" w:hAnsi="Arial" w:cs="Arial"/>
                <w:b/>
                <w:bCs/>
              </w:rPr>
              <w:t>GENERAL FUND</w:t>
            </w:r>
          </w:p>
        </w:tc>
        <w:tc>
          <w:tcPr>
            <w:tcW w:w="1599" w:type="dxa"/>
            <w:tcBorders>
              <w:top w:val="nil"/>
              <w:left w:val="single" w:sz="8" w:space="0" w:color="auto"/>
              <w:bottom w:val="single" w:sz="8" w:space="0" w:color="auto"/>
              <w:right w:val="nil"/>
            </w:tcBorders>
            <w:noWrap/>
            <w:vAlign w:val="bottom"/>
            <w:hideMark/>
          </w:tcPr>
          <w:p w14:paraId="0F5C6DFD" w14:textId="77777777" w:rsidR="004855DC" w:rsidRPr="004855DC" w:rsidRDefault="004855DC" w:rsidP="004855DC">
            <w:pPr>
              <w:jc w:val="right"/>
              <w:rPr>
                <w:rFonts w:ascii="Arial" w:hAnsi="Arial" w:cs="Arial"/>
                <w:b/>
                <w:bCs/>
              </w:rPr>
            </w:pPr>
            <w:r w:rsidRPr="004855DC">
              <w:rPr>
                <w:rFonts w:ascii="Arial" w:hAnsi="Arial" w:cs="Arial"/>
                <w:b/>
                <w:bCs/>
              </w:rPr>
              <w:t xml:space="preserve">$34,429,109 </w:t>
            </w:r>
          </w:p>
        </w:tc>
        <w:tc>
          <w:tcPr>
            <w:tcW w:w="1596" w:type="dxa"/>
            <w:tcBorders>
              <w:top w:val="nil"/>
              <w:left w:val="nil"/>
              <w:bottom w:val="single" w:sz="8" w:space="0" w:color="auto"/>
              <w:right w:val="nil"/>
            </w:tcBorders>
            <w:shd w:val="clear" w:color="000000" w:fill="FF99CC"/>
            <w:noWrap/>
            <w:vAlign w:val="bottom"/>
            <w:hideMark/>
          </w:tcPr>
          <w:p w14:paraId="67F42B4B" w14:textId="77777777" w:rsidR="004855DC" w:rsidRPr="004855DC" w:rsidRDefault="004855DC" w:rsidP="004855DC">
            <w:pPr>
              <w:jc w:val="right"/>
              <w:rPr>
                <w:rFonts w:ascii="Arial" w:hAnsi="Arial" w:cs="Arial"/>
                <w:b/>
                <w:bCs/>
              </w:rPr>
            </w:pPr>
            <w:r w:rsidRPr="004855DC">
              <w:rPr>
                <w:rFonts w:ascii="Arial" w:hAnsi="Arial" w:cs="Arial"/>
                <w:b/>
                <w:bCs/>
              </w:rPr>
              <w:t xml:space="preserve">$2,763,500 </w:t>
            </w:r>
          </w:p>
        </w:tc>
        <w:tc>
          <w:tcPr>
            <w:tcW w:w="1467" w:type="dxa"/>
            <w:tcBorders>
              <w:top w:val="nil"/>
              <w:left w:val="nil"/>
              <w:bottom w:val="single" w:sz="8" w:space="0" w:color="auto"/>
              <w:right w:val="nil"/>
            </w:tcBorders>
            <w:shd w:val="clear" w:color="000000" w:fill="FFCC99"/>
            <w:noWrap/>
            <w:vAlign w:val="bottom"/>
            <w:hideMark/>
          </w:tcPr>
          <w:p w14:paraId="1D2DD8C8" w14:textId="77777777" w:rsidR="004855DC" w:rsidRPr="004855DC" w:rsidRDefault="004855DC" w:rsidP="004855DC">
            <w:pPr>
              <w:jc w:val="right"/>
              <w:rPr>
                <w:rFonts w:ascii="Arial" w:hAnsi="Arial" w:cs="Arial"/>
                <w:b/>
                <w:bCs/>
              </w:rPr>
            </w:pPr>
            <w:r w:rsidRPr="004855DC">
              <w:rPr>
                <w:rFonts w:ascii="Arial" w:hAnsi="Arial" w:cs="Arial"/>
                <w:b/>
                <w:bCs/>
              </w:rPr>
              <w:t xml:space="preserve">$186,000 </w:t>
            </w:r>
          </w:p>
        </w:tc>
        <w:tc>
          <w:tcPr>
            <w:tcW w:w="1674" w:type="dxa"/>
            <w:tcBorders>
              <w:top w:val="nil"/>
              <w:left w:val="nil"/>
              <w:bottom w:val="single" w:sz="8" w:space="0" w:color="auto"/>
              <w:right w:val="nil"/>
            </w:tcBorders>
            <w:shd w:val="clear" w:color="000000" w:fill="CC99FF"/>
            <w:noWrap/>
            <w:vAlign w:val="bottom"/>
            <w:hideMark/>
          </w:tcPr>
          <w:p w14:paraId="02E21FCA" w14:textId="77777777" w:rsidR="004855DC" w:rsidRPr="004855DC" w:rsidRDefault="004855DC" w:rsidP="004855DC">
            <w:pPr>
              <w:jc w:val="right"/>
              <w:rPr>
                <w:rFonts w:ascii="Arial" w:hAnsi="Arial" w:cs="Arial"/>
                <w:b/>
                <w:bCs/>
              </w:rPr>
            </w:pPr>
            <w:r w:rsidRPr="004855DC">
              <w:rPr>
                <w:rFonts w:ascii="Arial" w:hAnsi="Arial" w:cs="Arial"/>
                <w:b/>
                <w:bCs/>
              </w:rPr>
              <w:t xml:space="preserve">$1,440,877 </w:t>
            </w:r>
          </w:p>
        </w:tc>
        <w:tc>
          <w:tcPr>
            <w:tcW w:w="1339" w:type="dxa"/>
            <w:tcBorders>
              <w:top w:val="nil"/>
              <w:left w:val="nil"/>
              <w:bottom w:val="single" w:sz="8" w:space="0" w:color="auto"/>
              <w:right w:val="nil"/>
            </w:tcBorders>
            <w:shd w:val="clear" w:color="000000" w:fill="CCFFCC"/>
            <w:noWrap/>
            <w:vAlign w:val="bottom"/>
            <w:hideMark/>
          </w:tcPr>
          <w:p w14:paraId="37EA4586" w14:textId="77777777" w:rsidR="004855DC" w:rsidRPr="004855DC" w:rsidRDefault="004855DC" w:rsidP="004855DC">
            <w:pPr>
              <w:jc w:val="right"/>
              <w:rPr>
                <w:rFonts w:ascii="Arial" w:hAnsi="Arial" w:cs="Arial"/>
                <w:b/>
                <w:bCs/>
              </w:rPr>
            </w:pPr>
            <w:r w:rsidRPr="004855DC">
              <w:rPr>
                <w:rFonts w:ascii="Arial" w:hAnsi="Arial" w:cs="Arial"/>
                <w:b/>
                <w:bCs/>
              </w:rPr>
              <w:t xml:space="preserve">$0 </w:t>
            </w:r>
          </w:p>
        </w:tc>
        <w:tc>
          <w:tcPr>
            <w:tcW w:w="1585" w:type="dxa"/>
            <w:tcBorders>
              <w:top w:val="nil"/>
              <w:left w:val="nil"/>
              <w:bottom w:val="single" w:sz="8" w:space="0" w:color="auto"/>
              <w:right w:val="single" w:sz="8" w:space="0" w:color="auto"/>
            </w:tcBorders>
            <w:shd w:val="clear" w:color="000000" w:fill="99CCFF"/>
            <w:noWrap/>
            <w:vAlign w:val="bottom"/>
            <w:hideMark/>
          </w:tcPr>
          <w:p w14:paraId="317A07EA" w14:textId="77777777" w:rsidR="004855DC" w:rsidRPr="004855DC" w:rsidRDefault="004855DC" w:rsidP="004855DC">
            <w:pPr>
              <w:jc w:val="right"/>
              <w:rPr>
                <w:rFonts w:ascii="Arial" w:hAnsi="Arial" w:cs="Arial"/>
                <w:b/>
                <w:bCs/>
              </w:rPr>
            </w:pPr>
            <w:r w:rsidRPr="004855DC">
              <w:rPr>
                <w:rFonts w:ascii="Arial" w:hAnsi="Arial" w:cs="Arial"/>
                <w:b/>
                <w:bCs/>
              </w:rPr>
              <w:t xml:space="preserve">$32,802,232 </w:t>
            </w:r>
          </w:p>
        </w:tc>
      </w:tr>
      <w:tr w:rsidR="004855DC" w:rsidRPr="004855DC" w14:paraId="696F19CB" w14:textId="77777777" w:rsidTr="004855DC">
        <w:trPr>
          <w:trHeight w:val="90"/>
        </w:trPr>
        <w:tc>
          <w:tcPr>
            <w:tcW w:w="3520" w:type="dxa"/>
            <w:tcBorders>
              <w:top w:val="nil"/>
              <w:left w:val="nil"/>
              <w:bottom w:val="nil"/>
              <w:right w:val="nil"/>
            </w:tcBorders>
            <w:noWrap/>
            <w:vAlign w:val="bottom"/>
            <w:hideMark/>
          </w:tcPr>
          <w:p w14:paraId="3FBF295A" w14:textId="77777777" w:rsidR="004855DC" w:rsidRPr="004855DC" w:rsidRDefault="004855DC" w:rsidP="004855DC">
            <w:pPr>
              <w:jc w:val="right"/>
              <w:rPr>
                <w:rFonts w:ascii="Arial" w:hAnsi="Arial" w:cs="Arial"/>
                <w:b/>
                <w:bCs/>
              </w:rPr>
            </w:pPr>
          </w:p>
        </w:tc>
        <w:tc>
          <w:tcPr>
            <w:tcW w:w="1599" w:type="dxa"/>
            <w:tcBorders>
              <w:top w:val="nil"/>
              <w:left w:val="single" w:sz="8" w:space="0" w:color="auto"/>
              <w:bottom w:val="nil"/>
              <w:right w:val="nil"/>
            </w:tcBorders>
            <w:noWrap/>
            <w:vAlign w:val="bottom"/>
            <w:hideMark/>
          </w:tcPr>
          <w:p w14:paraId="23A23458" w14:textId="77777777" w:rsidR="004855DC" w:rsidRPr="004855DC" w:rsidRDefault="004855DC" w:rsidP="004855DC">
            <w:pPr>
              <w:rPr>
                <w:rFonts w:ascii="Arial" w:hAnsi="Arial" w:cs="Arial"/>
                <w:b/>
                <w:bCs/>
              </w:rPr>
            </w:pPr>
            <w:r w:rsidRPr="004855DC">
              <w:rPr>
                <w:rFonts w:ascii="Arial" w:hAnsi="Arial" w:cs="Arial"/>
                <w:b/>
                <w:bCs/>
              </w:rPr>
              <w:t> </w:t>
            </w:r>
          </w:p>
        </w:tc>
        <w:tc>
          <w:tcPr>
            <w:tcW w:w="1596" w:type="dxa"/>
            <w:tcBorders>
              <w:top w:val="nil"/>
              <w:left w:val="nil"/>
              <w:bottom w:val="nil"/>
              <w:right w:val="nil"/>
            </w:tcBorders>
            <w:noWrap/>
            <w:vAlign w:val="bottom"/>
            <w:hideMark/>
          </w:tcPr>
          <w:p w14:paraId="20BED4DC" w14:textId="77777777" w:rsidR="004855DC" w:rsidRPr="004855DC" w:rsidRDefault="004855DC" w:rsidP="004855DC">
            <w:pPr>
              <w:rPr>
                <w:rFonts w:ascii="Arial" w:hAnsi="Arial" w:cs="Arial"/>
                <w:b/>
                <w:bCs/>
              </w:rPr>
            </w:pPr>
          </w:p>
        </w:tc>
        <w:tc>
          <w:tcPr>
            <w:tcW w:w="1467" w:type="dxa"/>
            <w:tcBorders>
              <w:top w:val="nil"/>
              <w:left w:val="nil"/>
              <w:bottom w:val="nil"/>
              <w:right w:val="nil"/>
            </w:tcBorders>
            <w:noWrap/>
            <w:vAlign w:val="bottom"/>
            <w:hideMark/>
          </w:tcPr>
          <w:p w14:paraId="53F8BAF0" w14:textId="77777777" w:rsidR="004855DC" w:rsidRPr="004855DC" w:rsidRDefault="004855DC" w:rsidP="004855DC"/>
        </w:tc>
        <w:tc>
          <w:tcPr>
            <w:tcW w:w="1674" w:type="dxa"/>
            <w:tcBorders>
              <w:top w:val="nil"/>
              <w:left w:val="nil"/>
              <w:bottom w:val="nil"/>
              <w:right w:val="nil"/>
            </w:tcBorders>
            <w:noWrap/>
            <w:vAlign w:val="bottom"/>
            <w:hideMark/>
          </w:tcPr>
          <w:p w14:paraId="082859D0" w14:textId="77777777" w:rsidR="004855DC" w:rsidRPr="004855DC" w:rsidRDefault="004855DC" w:rsidP="004855DC">
            <w:pPr>
              <w:rPr>
                <w:rFonts w:ascii="Arial" w:hAnsi="Arial" w:cs="Arial"/>
                <w:b/>
                <w:bCs/>
              </w:rPr>
            </w:pPr>
            <w:r w:rsidRPr="004855DC">
              <w:rPr>
                <w:rFonts w:ascii="Arial" w:hAnsi="Arial" w:cs="Arial"/>
                <w:b/>
                <w:bCs/>
              </w:rPr>
              <w:t>**</w:t>
            </w:r>
          </w:p>
        </w:tc>
        <w:tc>
          <w:tcPr>
            <w:tcW w:w="1339" w:type="dxa"/>
            <w:tcBorders>
              <w:top w:val="nil"/>
              <w:left w:val="nil"/>
              <w:bottom w:val="nil"/>
              <w:right w:val="nil"/>
            </w:tcBorders>
            <w:noWrap/>
            <w:vAlign w:val="bottom"/>
            <w:hideMark/>
          </w:tcPr>
          <w:p w14:paraId="0F0A4520" w14:textId="77777777" w:rsidR="004855DC" w:rsidRPr="004855DC" w:rsidRDefault="004855DC" w:rsidP="004855DC">
            <w:pPr>
              <w:rPr>
                <w:rFonts w:ascii="Arial" w:hAnsi="Arial" w:cs="Arial"/>
                <w:b/>
                <w:bCs/>
              </w:rPr>
            </w:pPr>
          </w:p>
        </w:tc>
        <w:tc>
          <w:tcPr>
            <w:tcW w:w="1585" w:type="dxa"/>
            <w:tcBorders>
              <w:top w:val="nil"/>
              <w:left w:val="nil"/>
              <w:bottom w:val="nil"/>
              <w:right w:val="single" w:sz="8" w:space="0" w:color="auto"/>
            </w:tcBorders>
            <w:noWrap/>
            <w:vAlign w:val="bottom"/>
            <w:hideMark/>
          </w:tcPr>
          <w:p w14:paraId="180A97D2" w14:textId="77777777" w:rsidR="004855DC" w:rsidRPr="004855DC" w:rsidRDefault="004855DC" w:rsidP="004855DC">
            <w:pPr>
              <w:rPr>
                <w:rFonts w:ascii="Arial" w:hAnsi="Arial" w:cs="Arial"/>
              </w:rPr>
            </w:pPr>
            <w:r w:rsidRPr="004855DC">
              <w:rPr>
                <w:rFonts w:ascii="Arial" w:hAnsi="Arial" w:cs="Arial"/>
              </w:rPr>
              <w:t> </w:t>
            </w:r>
          </w:p>
        </w:tc>
      </w:tr>
      <w:tr w:rsidR="004855DC" w:rsidRPr="004855DC" w14:paraId="2CE3667D" w14:textId="77777777" w:rsidTr="004855DC">
        <w:trPr>
          <w:trHeight w:val="264"/>
        </w:trPr>
        <w:tc>
          <w:tcPr>
            <w:tcW w:w="3520"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63D7E06" w14:textId="77777777" w:rsidR="004855DC" w:rsidRPr="004855DC" w:rsidRDefault="004855DC" w:rsidP="004855DC">
            <w:pPr>
              <w:rPr>
                <w:rFonts w:ascii="Arial" w:hAnsi="Arial" w:cs="Arial"/>
                <w:b/>
                <w:bCs/>
                <w:u w:val="single"/>
              </w:rPr>
            </w:pPr>
            <w:r w:rsidRPr="004855DC">
              <w:rPr>
                <w:rFonts w:ascii="Arial" w:hAnsi="Arial" w:cs="Arial"/>
                <w:b/>
                <w:bCs/>
                <w:u w:val="single"/>
              </w:rPr>
              <w:t>SELF SUPPORTING FUNDS EXP.</w:t>
            </w:r>
          </w:p>
        </w:tc>
        <w:tc>
          <w:tcPr>
            <w:tcW w:w="1599"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14:paraId="6018A0FE" w14:textId="77777777" w:rsidR="004855DC" w:rsidRPr="004855DC" w:rsidRDefault="004855DC" w:rsidP="004855DC">
            <w:pPr>
              <w:rPr>
                <w:rFonts w:ascii="Arial" w:hAnsi="Arial" w:cs="Arial"/>
                <w:b/>
                <w:bCs/>
              </w:rPr>
            </w:pPr>
            <w:r w:rsidRPr="004855DC">
              <w:rPr>
                <w:rFonts w:ascii="Arial" w:hAnsi="Arial" w:cs="Arial"/>
                <w:b/>
                <w:bCs/>
              </w:rPr>
              <w:t> </w:t>
            </w:r>
          </w:p>
        </w:tc>
        <w:tc>
          <w:tcPr>
            <w:tcW w:w="1596" w:type="dxa"/>
            <w:tcBorders>
              <w:top w:val="single" w:sz="4" w:space="0" w:color="auto"/>
              <w:left w:val="nil"/>
              <w:bottom w:val="single" w:sz="4" w:space="0" w:color="auto"/>
              <w:right w:val="single" w:sz="4" w:space="0" w:color="auto"/>
            </w:tcBorders>
            <w:shd w:val="clear" w:color="000000" w:fill="CCFFFF"/>
            <w:noWrap/>
            <w:vAlign w:val="bottom"/>
            <w:hideMark/>
          </w:tcPr>
          <w:p w14:paraId="2BE510EF" w14:textId="77777777" w:rsidR="004855DC" w:rsidRPr="004855DC" w:rsidRDefault="004855DC" w:rsidP="004855DC">
            <w:pPr>
              <w:rPr>
                <w:rFonts w:ascii="Arial" w:hAnsi="Arial" w:cs="Arial"/>
                <w:b/>
                <w:bCs/>
              </w:rPr>
            </w:pPr>
            <w:r w:rsidRPr="004855DC">
              <w:rPr>
                <w:rFonts w:ascii="Arial" w:hAnsi="Arial" w:cs="Arial"/>
                <w:b/>
                <w:bCs/>
              </w:rPr>
              <w:t> </w:t>
            </w:r>
          </w:p>
        </w:tc>
        <w:tc>
          <w:tcPr>
            <w:tcW w:w="1467" w:type="dxa"/>
            <w:tcBorders>
              <w:top w:val="single" w:sz="4" w:space="0" w:color="auto"/>
              <w:left w:val="nil"/>
              <w:bottom w:val="single" w:sz="4" w:space="0" w:color="auto"/>
              <w:right w:val="single" w:sz="4" w:space="0" w:color="auto"/>
            </w:tcBorders>
            <w:shd w:val="clear" w:color="000000" w:fill="CCFFFF"/>
            <w:noWrap/>
            <w:vAlign w:val="bottom"/>
            <w:hideMark/>
          </w:tcPr>
          <w:p w14:paraId="0DC76071" w14:textId="77777777" w:rsidR="004855DC" w:rsidRPr="004855DC" w:rsidRDefault="004855DC" w:rsidP="004855DC">
            <w:pPr>
              <w:rPr>
                <w:rFonts w:ascii="Arial" w:hAnsi="Arial" w:cs="Arial"/>
                <w:b/>
                <w:bCs/>
              </w:rPr>
            </w:pPr>
            <w:r w:rsidRPr="004855DC">
              <w:rPr>
                <w:rFonts w:ascii="Arial" w:hAnsi="Arial" w:cs="Arial"/>
                <w:b/>
                <w:bCs/>
              </w:rPr>
              <w:t> </w:t>
            </w:r>
          </w:p>
        </w:tc>
        <w:tc>
          <w:tcPr>
            <w:tcW w:w="1674" w:type="dxa"/>
            <w:tcBorders>
              <w:top w:val="single" w:sz="4" w:space="0" w:color="auto"/>
              <w:left w:val="nil"/>
              <w:bottom w:val="single" w:sz="4" w:space="0" w:color="auto"/>
              <w:right w:val="single" w:sz="4" w:space="0" w:color="auto"/>
            </w:tcBorders>
            <w:shd w:val="clear" w:color="000000" w:fill="CCFFFF"/>
            <w:noWrap/>
            <w:vAlign w:val="bottom"/>
            <w:hideMark/>
          </w:tcPr>
          <w:p w14:paraId="34CB8AB2" w14:textId="77777777" w:rsidR="004855DC" w:rsidRPr="004855DC" w:rsidRDefault="004855DC" w:rsidP="004855DC">
            <w:pPr>
              <w:rPr>
                <w:rFonts w:ascii="Arial" w:hAnsi="Arial" w:cs="Arial"/>
                <w:b/>
                <w:bCs/>
              </w:rPr>
            </w:pPr>
            <w:r w:rsidRPr="004855DC">
              <w:rPr>
                <w:rFonts w:ascii="Arial" w:hAnsi="Arial" w:cs="Arial"/>
                <w:b/>
                <w:bCs/>
              </w:rPr>
              <w:t> </w:t>
            </w:r>
          </w:p>
        </w:tc>
        <w:tc>
          <w:tcPr>
            <w:tcW w:w="1339" w:type="dxa"/>
            <w:tcBorders>
              <w:top w:val="single" w:sz="4" w:space="0" w:color="auto"/>
              <w:left w:val="nil"/>
              <w:bottom w:val="single" w:sz="4" w:space="0" w:color="auto"/>
              <w:right w:val="single" w:sz="4" w:space="0" w:color="auto"/>
            </w:tcBorders>
            <w:shd w:val="clear" w:color="000000" w:fill="CCFFFF"/>
            <w:noWrap/>
            <w:vAlign w:val="bottom"/>
            <w:hideMark/>
          </w:tcPr>
          <w:p w14:paraId="7F94989D"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single" w:sz="4" w:space="0" w:color="auto"/>
              <w:left w:val="nil"/>
              <w:bottom w:val="single" w:sz="4" w:space="0" w:color="auto"/>
              <w:right w:val="single" w:sz="8" w:space="0" w:color="auto"/>
            </w:tcBorders>
            <w:shd w:val="clear" w:color="000000" w:fill="CCFFFF"/>
            <w:noWrap/>
            <w:vAlign w:val="bottom"/>
            <w:hideMark/>
          </w:tcPr>
          <w:p w14:paraId="02AFC9F5" w14:textId="77777777" w:rsidR="004855DC" w:rsidRPr="004855DC" w:rsidRDefault="004855DC" w:rsidP="004855DC">
            <w:pPr>
              <w:rPr>
                <w:rFonts w:ascii="Arial" w:hAnsi="Arial" w:cs="Arial"/>
              </w:rPr>
            </w:pPr>
            <w:r w:rsidRPr="004855DC">
              <w:rPr>
                <w:rFonts w:ascii="Arial" w:hAnsi="Arial" w:cs="Arial"/>
              </w:rPr>
              <w:t> </w:t>
            </w:r>
          </w:p>
        </w:tc>
      </w:tr>
      <w:tr w:rsidR="004855DC" w:rsidRPr="004855DC" w14:paraId="643D6075"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2ADFA2E1" w14:textId="77777777" w:rsidR="004855DC" w:rsidRPr="004855DC" w:rsidRDefault="004855DC" w:rsidP="004855DC">
            <w:pPr>
              <w:rPr>
                <w:rFonts w:ascii="Arial" w:hAnsi="Arial" w:cs="Arial"/>
              </w:rPr>
            </w:pPr>
            <w:r w:rsidRPr="004855DC">
              <w:rPr>
                <w:rFonts w:ascii="Arial" w:hAnsi="Arial" w:cs="Arial"/>
              </w:rPr>
              <w:t>Fire Protection</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60785792" w14:textId="77777777" w:rsidR="004855DC" w:rsidRPr="004855DC" w:rsidRDefault="004855DC" w:rsidP="004855DC">
            <w:pPr>
              <w:jc w:val="right"/>
              <w:rPr>
                <w:rFonts w:ascii="Arial" w:hAnsi="Arial" w:cs="Arial"/>
              </w:rPr>
            </w:pPr>
            <w:r w:rsidRPr="004855DC">
              <w:rPr>
                <w:rFonts w:ascii="Arial" w:hAnsi="Arial" w:cs="Arial"/>
              </w:rPr>
              <w:t xml:space="preserve">$154,000 </w:t>
            </w:r>
          </w:p>
        </w:tc>
        <w:tc>
          <w:tcPr>
            <w:tcW w:w="1596" w:type="dxa"/>
            <w:tcBorders>
              <w:top w:val="nil"/>
              <w:left w:val="nil"/>
              <w:bottom w:val="single" w:sz="4" w:space="0" w:color="auto"/>
              <w:right w:val="single" w:sz="4" w:space="0" w:color="auto"/>
            </w:tcBorders>
            <w:shd w:val="clear" w:color="000000" w:fill="CCFFFF"/>
            <w:noWrap/>
            <w:vAlign w:val="bottom"/>
            <w:hideMark/>
          </w:tcPr>
          <w:p w14:paraId="03C460F9"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1FC8D746"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76F74F59"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08AC0F02"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4BC87500" w14:textId="77777777" w:rsidR="004855DC" w:rsidRPr="004855DC" w:rsidRDefault="004855DC" w:rsidP="004855DC">
            <w:pPr>
              <w:jc w:val="right"/>
              <w:rPr>
                <w:rFonts w:ascii="Arial" w:hAnsi="Arial" w:cs="Arial"/>
              </w:rPr>
            </w:pPr>
            <w:r w:rsidRPr="004855DC">
              <w:rPr>
                <w:rFonts w:ascii="Arial" w:hAnsi="Arial" w:cs="Arial"/>
              </w:rPr>
              <w:t xml:space="preserve">$154,000 </w:t>
            </w:r>
          </w:p>
        </w:tc>
      </w:tr>
      <w:tr w:rsidR="004855DC" w:rsidRPr="004855DC" w14:paraId="7E3CA079"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21AA5214" w14:textId="77777777" w:rsidR="004855DC" w:rsidRPr="004855DC" w:rsidRDefault="004855DC" w:rsidP="004855DC">
            <w:pPr>
              <w:rPr>
                <w:rFonts w:ascii="Arial" w:hAnsi="Arial" w:cs="Arial"/>
              </w:rPr>
            </w:pPr>
            <w:r w:rsidRPr="004855DC">
              <w:rPr>
                <w:rFonts w:ascii="Arial" w:hAnsi="Arial" w:cs="Arial"/>
              </w:rPr>
              <w:t>Outside Details</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1E1BA07C" w14:textId="77777777" w:rsidR="004855DC" w:rsidRPr="004855DC" w:rsidRDefault="004855DC" w:rsidP="004855DC">
            <w:pPr>
              <w:jc w:val="right"/>
              <w:rPr>
                <w:rFonts w:ascii="Arial" w:hAnsi="Arial" w:cs="Arial"/>
              </w:rPr>
            </w:pPr>
            <w:r w:rsidRPr="004855DC">
              <w:rPr>
                <w:rFonts w:ascii="Arial" w:hAnsi="Arial" w:cs="Arial"/>
              </w:rPr>
              <w:t xml:space="preserve">$502,366 </w:t>
            </w:r>
          </w:p>
        </w:tc>
        <w:tc>
          <w:tcPr>
            <w:tcW w:w="1596" w:type="dxa"/>
            <w:tcBorders>
              <w:top w:val="nil"/>
              <w:left w:val="nil"/>
              <w:bottom w:val="single" w:sz="4" w:space="0" w:color="auto"/>
              <w:right w:val="single" w:sz="4" w:space="0" w:color="auto"/>
            </w:tcBorders>
            <w:shd w:val="clear" w:color="000000" w:fill="CCFFFF"/>
            <w:noWrap/>
            <w:vAlign w:val="bottom"/>
            <w:hideMark/>
          </w:tcPr>
          <w:p w14:paraId="24E87902"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057711E7"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43F68C08"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6466E2D3"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5A18A346" w14:textId="77777777" w:rsidR="004855DC" w:rsidRPr="004855DC" w:rsidRDefault="004855DC" w:rsidP="004855DC">
            <w:pPr>
              <w:jc w:val="right"/>
              <w:rPr>
                <w:rFonts w:ascii="Arial" w:hAnsi="Arial" w:cs="Arial"/>
              </w:rPr>
            </w:pPr>
            <w:r w:rsidRPr="004855DC">
              <w:rPr>
                <w:rFonts w:ascii="Arial" w:hAnsi="Arial" w:cs="Arial"/>
              </w:rPr>
              <w:t xml:space="preserve">$502,366 </w:t>
            </w:r>
          </w:p>
        </w:tc>
      </w:tr>
      <w:tr w:rsidR="004855DC" w:rsidRPr="004855DC" w14:paraId="1ED099D4"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76E53F4F" w14:textId="77777777" w:rsidR="004855DC" w:rsidRPr="004855DC" w:rsidRDefault="004855DC" w:rsidP="004855DC">
            <w:pPr>
              <w:rPr>
                <w:rFonts w:ascii="Arial" w:hAnsi="Arial" w:cs="Arial"/>
              </w:rPr>
            </w:pPr>
            <w:r w:rsidRPr="004855DC">
              <w:rPr>
                <w:rFonts w:ascii="Arial" w:hAnsi="Arial" w:cs="Arial"/>
              </w:rPr>
              <w:t>Library</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53BAB58E" w14:textId="77777777" w:rsidR="004855DC" w:rsidRPr="004855DC" w:rsidRDefault="004855DC" w:rsidP="004855DC">
            <w:pPr>
              <w:jc w:val="right"/>
              <w:rPr>
                <w:rFonts w:ascii="Arial" w:hAnsi="Arial" w:cs="Arial"/>
              </w:rPr>
            </w:pPr>
            <w:r w:rsidRPr="004855DC">
              <w:rPr>
                <w:rFonts w:ascii="Arial" w:hAnsi="Arial" w:cs="Arial"/>
              </w:rPr>
              <w:t xml:space="preserve">$18,050 </w:t>
            </w:r>
          </w:p>
        </w:tc>
        <w:tc>
          <w:tcPr>
            <w:tcW w:w="1596" w:type="dxa"/>
            <w:tcBorders>
              <w:top w:val="nil"/>
              <w:left w:val="nil"/>
              <w:bottom w:val="single" w:sz="4" w:space="0" w:color="auto"/>
              <w:right w:val="single" w:sz="4" w:space="0" w:color="auto"/>
            </w:tcBorders>
            <w:shd w:val="clear" w:color="000000" w:fill="CCFFFF"/>
            <w:noWrap/>
            <w:vAlign w:val="bottom"/>
            <w:hideMark/>
          </w:tcPr>
          <w:p w14:paraId="3CD3EC2B"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2917F075"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1670933F"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77CD8A16"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233762A8" w14:textId="77777777" w:rsidR="004855DC" w:rsidRPr="004855DC" w:rsidRDefault="004855DC" w:rsidP="004855DC">
            <w:pPr>
              <w:jc w:val="right"/>
              <w:rPr>
                <w:rFonts w:ascii="Arial" w:hAnsi="Arial" w:cs="Arial"/>
              </w:rPr>
            </w:pPr>
            <w:r w:rsidRPr="004855DC">
              <w:rPr>
                <w:rFonts w:ascii="Arial" w:hAnsi="Arial" w:cs="Arial"/>
              </w:rPr>
              <w:t xml:space="preserve">$18,050 </w:t>
            </w:r>
          </w:p>
        </w:tc>
      </w:tr>
      <w:tr w:rsidR="004855DC" w:rsidRPr="004855DC" w14:paraId="60AB4648"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43AA28D7" w14:textId="77777777" w:rsidR="004855DC" w:rsidRPr="004855DC" w:rsidRDefault="004855DC" w:rsidP="004855DC">
            <w:pPr>
              <w:rPr>
                <w:rFonts w:ascii="Arial" w:hAnsi="Arial" w:cs="Arial"/>
              </w:rPr>
            </w:pPr>
            <w:r w:rsidRPr="004855DC">
              <w:rPr>
                <w:rFonts w:ascii="Arial" w:hAnsi="Arial" w:cs="Arial"/>
              </w:rPr>
              <w:t>Fire Outside Detail</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71ED9D3D" w14:textId="77777777" w:rsidR="004855DC" w:rsidRPr="004855DC" w:rsidRDefault="004855DC" w:rsidP="004855DC">
            <w:pPr>
              <w:jc w:val="right"/>
              <w:rPr>
                <w:rFonts w:ascii="Arial" w:hAnsi="Arial" w:cs="Arial"/>
              </w:rPr>
            </w:pPr>
            <w:r w:rsidRPr="004855DC">
              <w:rPr>
                <w:rFonts w:ascii="Arial" w:hAnsi="Arial" w:cs="Arial"/>
              </w:rPr>
              <w:t xml:space="preserve">$12,048 </w:t>
            </w:r>
          </w:p>
        </w:tc>
        <w:tc>
          <w:tcPr>
            <w:tcW w:w="1596" w:type="dxa"/>
            <w:tcBorders>
              <w:top w:val="nil"/>
              <w:left w:val="nil"/>
              <w:bottom w:val="single" w:sz="4" w:space="0" w:color="auto"/>
              <w:right w:val="single" w:sz="4" w:space="0" w:color="auto"/>
            </w:tcBorders>
            <w:shd w:val="clear" w:color="000000" w:fill="CCFFFF"/>
            <w:noWrap/>
            <w:vAlign w:val="bottom"/>
            <w:hideMark/>
          </w:tcPr>
          <w:p w14:paraId="43B624E5"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3DB24939"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7BAFD5FD"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23B1334A"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60095268" w14:textId="77777777" w:rsidR="004855DC" w:rsidRPr="004855DC" w:rsidRDefault="004855DC" w:rsidP="004855DC">
            <w:pPr>
              <w:jc w:val="right"/>
              <w:rPr>
                <w:rFonts w:ascii="Arial" w:hAnsi="Arial" w:cs="Arial"/>
              </w:rPr>
            </w:pPr>
            <w:r w:rsidRPr="004855DC">
              <w:rPr>
                <w:rFonts w:ascii="Arial" w:hAnsi="Arial" w:cs="Arial"/>
              </w:rPr>
              <w:t xml:space="preserve">$12,048 </w:t>
            </w:r>
          </w:p>
        </w:tc>
      </w:tr>
      <w:tr w:rsidR="004855DC" w:rsidRPr="004855DC" w14:paraId="10F89CFF"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25B42494" w14:textId="77777777" w:rsidR="004855DC" w:rsidRPr="004855DC" w:rsidRDefault="004855DC" w:rsidP="004855DC">
            <w:pPr>
              <w:rPr>
                <w:rFonts w:ascii="Arial" w:hAnsi="Arial" w:cs="Arial"/>
              </w:rPr>
            </w:pPr>
            <w:r w:rsidRPr="004855DC">
              <w:rPr>
                <w:rFonts w:ascii="Arial" w:hAnsi="Arial" w:cs="Arial"/>
              </w:rPr>
              <w:t>Media</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0AEC153D" w14:textId="77777777" w:rsidR="004855DC" w:rsidRPr="004855DC" w:rsidRDefault="004855DC" w:rsidP="004855DC">
            <w:pPr>
              <w:jc w:val="right"/>
              <w:rPr>
                <w:rFonts w:ascii="Arial" w:hAnsi="Arial" w:cs="Arial"/>
              </w:rPr>
            </w:pPr>
            <w:r w:rsidRPr="004855DC">
              <w:rPr>
                <w:rFonts w:ascii="Arial" w:hAnsi="Arial" w:cs="Arial"/>
              </w:rPr>
              <w:t xml:space="preserve">$454,316 </w:t>
            </w:r>
          </w:p>
        </w:tc>
        <w:tc>
          <w:tcPr>
            <w:tcW w:w="1596" w:type="dxa"/>
            <w:tcBorders>
              <w:top w:val="nil"/>
              <w:left w:val="nil"/>
              <w:bottom w:val="single" w:sz="4" w:space="0" w:color="auto"/>
              <w:right w:val="single" w:sz="4" w:space="0" w:color="auto"/>
            </w:tcBorders>
            <w:shd w:val="clear" w:color="000000" w:fill="CCFFFF"/>
            <w:noWrap/>
            <w:vAlign w:val="bottom"/>
            <w:hideMark/>
          </w:tcPr>
          <w:p w14:paraId="1DF785FA"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3BDB7FDE" w14:textId="77777777" w:rsidR="004855DC" w:rsidRPr="004855DC" w:rsidRDefault="004855DC" w:rsidP="004855DC">
            <w:pPr>
              <w:jc w:val="right"/>
              <w:rPr>
                <w:rFonts w:ascii="Arial" w:hAnsi="Arial" w:cs="Arial"/>
              </w:rPr>
            </w:pPr>
            <w:r w:rsidRPr="004855DC">
              <w:rPr>
                <w:rFonts w:ascii="Arial" w:hAnsi="Arial" w:cs="Arial"/>
              </w:rPr>
              <w:t xml:space="preserve">$75,000 </w:t>
            </w:r>
          </w:p>
        </w:tc>
        <w:tc>
          <w:tcPr>
            <w:tcW w:w="1674" w:type="dxa"/>
            <w:tcBorders>
              <w:top w:val="nil"/>
              <w:left w:val="nil"/>
              <w:bottom w:val="single" w:sz="4" w:space="0" w:color="auto"/>
              <w:right w:val="single" w:sz="4" w:space="0" w:color="auto"/>
            </w:tcBorders>
            <w:shd w:val="clear" w:color="000000" w:fill="CCFFFF"/>
            <w:noWrap/>
            <w:vAlign w:val="bottom"/>
            <w:hideMark/>
          </w:tcPr>
          <w:p w14:paraId="6EC53C64"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1FAAB2E1"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729D209A" w14:textId="77777777" w:rsidR="004855DC" w:rsidRPr="004855DC" w:rsidRDefault="004855DC" w:rsidP="004855DC">
            <w:pPr>
              <w:jc w:val="right"/>
              <w:rPr>
                <w:rFonts w:ascii="Arial" w:hAnsi="Arial" w:cs="Arial"/>
              </w:rPr>
            </w:pPr>
            <w:r w:rsidRPr="004855DC">
              <w:rPr>
                <w:rFonts w:ascii="Arial" w:hAnsi="Arial" w:cs="Arial"/>
              </w:rPr>
              <w:t xml:space="preserve">$379,316 </w:t>
            </w:r>
          </w:p>
        </w:tc>
      </w:tr>
      <w:tr w:rsidR="004855DC" w:rsidRPr="004855DC" w14:paraId="5BADDA61"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2CABAF97" w14:textId="77777777" w:rsidR="004855DC" w:rsidRPr="004855DC" w:rsidRDefault="004855DC" w:rsidP="004855DC">
            <w:pPr>
              <w:rPr>
                <w:rFonts w:ascii="Arial" w:hAnsi="Arial" w:cs="Arial"/>
              </w:rPr>
            </w:pPr>
            <w:r w:rsidRPr="004855DC">
              <w:rPr>
                <w:rFonts w:ascii="Arial" w:hAnsi="Arial" w:cs="Arial"/>
              </w:rPr>
              <w:t>Wastewater</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517BFC3C" w14:textId="77777777" w:rsidR="004855DC" w:rsidRPr="004855DC" w:rsidRDefault="004855DC" w:rsidP="004855DC">
            <w:pPr>
              <w:jc w:val="right"/>
              <w:rPr>
                <w:rFonts w:ascii="Arial" w:hAnsi="Arial" w:cs="Arial"/>
              </w:rPr>
            </w:pPr>
            <w:r w:rsidRPr="004855DC">
              <w:rPr>
                <w:rFonts w:ascii="Arial" w:hAnsi="Arial" w:cs="Arial"/>
              </w:rPr>
              <w:t xml:space="preserve">$5,078,480 </w:t>
            </w:r>
          </w:p>
        </w:tc>
        <w:tc>
          <w:tcPr>
            <w:tcW w:w="1596" w:type="dxa"/>
            <w:tcBorders>
              <w:top w:val="nil"/>
              <w:left w:val="nil"/>
              <w:bottom w:val="single" w:sz="4" w:space="0" w:color="auto"/>
              <w:right w:val="single" w:sz="4" w:space="0" w:color="auto"/>
            </w:tcBorders>
            <w:shd w:val="clear" w:color="000000" w:fill="CCFFFF"/>
            <w:noWrap/>
            <w:vAlign w:val="bottom"/>
            <w:hideMark/>
          </w:tcPr>
          <w:p w14:paraId="1C887579"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3A0F571C" w14:textId="77777777" w:rsidR="004855DC" w:rsidRPr="004855DC" w:rsidRDefault="004855DC" w:rsidP="004855DC">
            <w:pPr>
              <w:jc w:val="right"/>
              <w:rPr>
                <w:rFonts w:ascii="Arial" w:hAnsi="Arial" w:cs="Arial"/>
              </w:rPr>
            </w:pPr>
            <w:r w:rsidRPr="004855DC">
              <w:rPr>
                <w:rFonts w:ascii="Arial" w:hAnsi="Arial" w:cs="Arial"/>
              </w:rPr>
              <w:t xml:space="preserve">$80,564 </w:t>
            </w:r>
          </w:p>
        </w:tc>
        <w:tc>
          <w:tcPr>
            <w:tcW w:w="1674" w:type="dxa"/>
            <w:tcBorders>
              <w:top w:val="nil"/>
              <w:left w:val="nil"/>
              <w:bottom w:val="single" w:sz="4" w:space="0" w:color="auto"/>
              <w:right w:val="single" w:sz="4" w:space="0" w:color="auto"/>
            </w:tcBorders>
            <w:shd w:val="clear" w:color="000000" w:fill="CCFFFF"/>
            <w:noWrap/>
            <w:vAlign w:val="bottom"/>
            <w:hideMark/>
          </w:tcPr>
          <w:p w14:paraId="798D90D4"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46FA160B"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032C75BF" w14:textId="77777777" w:rsidR="004855DC" w:rsidRPr="004855DC" w:rsidRDefault="004855DC" w:rsidP="004855DC">
            <w:pPr>
              <w:jc w:val="right"/>
              <w:rPr>
                <w:rFonts w:ascii="Arial" w:hAnsi="Arial" w:cs="Arial"/>
              </w:rPr>
            </w:pPr>
            <w:r w:rsidRPr="004855DC">
              <w:rPr>
                <w:rFonts w:ascii="Arial" w:hAnsi="Arial" w:cs="Arial"/>
              </w:rPr>
              <w:t xml:space="preserve">$4,997,916 </w:t>
            </w:r>
          </w:p>
        </w:tc>
      </w:tr>
      <w:tr w:rsidR="004855DC" w:rsidRPr="004855DC" w14:paraId="0D69023F"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379FABB5" w14:textId="77777777" w:rsidR="004855DC" w:rsidRPr="004855DC" w:rsidRDefault="004855DC" w:rsidP="004855DC">
            <w:pPr>
              <w:rPr>
                <w:rFonts w:ascii="Arial" w:hAnsi="Arial" w:cs="Arial"/>
              </w:rPr>
            </w:pPr>
            <w:r w:rsidRPr="004855DC">
              <w:rPr>
                <w:rFonts w:ascii="Arial" w:hAnsi="Arial" w:cs="Arial"/>
              </w:rPr>
              <w:t>Wastewater CRF</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038B21E3" w14:textId="77777777" w:rsidR="004855DC" w:rsidRPr="004855DC" w:rsidRDefault="004855DC" w:rsidP="004855DC">
            <w:pPr>
              <w:jc w:val="right"/>
              <w:rPr>
                <w:rFonts w:ascii="Arial" w:hAnsi="Arial" w:cs="Arial"/>
              </w:rPr>
            </w:pPr>
            <w:r w:rsidRPr="004855DC">
              <w:rPr>
                <w:rFonts w:ascii="Arial" w:hAnsi="Arial" w:cs="Arial"/>
              </w:rPr>
              <w:t xml:space="preserve">$0 </w:t>
            </w:r>
          </w:p>
        </w:tc>
        <w:tc>
          <w:tcPr>
            <w:tcW w:w="1596" w:type="dxa"/>
            <w:tcBorders>
              <w:top w:val="nil"/>
              <w:left w:val="nil"/>
              <w:bottom w:val="single" w:sz="4" w:space="0" w:color="auto"/>
              <w:right w:val="single" w:sz="4" w:space="0" w:color="auto"/>
            </w:tcBorders>
            <w:shd w:val="clear" w:color="000000" w:fill="CCFFFF"/>
            <w:noWrap/>
            <w:vAlign w:val="bottom"/>
            <w:hideMark/>
          </w:tcPr>
          <w:p w14:paraId="0B9FC0DC" w14:textId="77777777" w:rsidR="004855DC" w:rsidRPr="004855DC" w:rsidRDefault="004855DC" w:rsidP="004855DC">
            <w:pPr>
              <w:jc w:val="right"/>
              <w:rPr>
                <w:rFonts w:ascii="Arial" w:hAnsi="Arial" w:cs="Arial"/>
              </w:rPr>
            </w:pPr>
            <w:r w:rsidRPr="004855DC">
              <w:rPr>
                <w:rFonts w:ascii="Arial" w:hAnsi="Arial" w:cs="Arial"/>
              </w:rPr>
              <w:t xml:space="preserve">$700,000 </w:t>
            </w:r>
          </w:p>
        </w:tc>
        <w:tc>
          <w:tcPr>
            <w:tcW w:w="1467" w:type="dxa"/>
            <w:tcBorders>
              <w:top w:val="nil"/>
              <w:left w:val="nil"/>
              <w:bottom w:val="single" w:sz="4" w:space="0" w:color="auto"/>
              <w:right w:val="single" w:sz="4" w:space="0" w:color="auto"/>
            </w:tcBorders>
            <w:shd w:val="clear" w:color="000000" w:fill="CCFFFF"/>
            <w:noWrap/>
            <w:vAlign w:val="bottom"/>
            <w:hideMark/>
          </w:tcPr>
          <w:p w14:paraId="0AB65EAA"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115A4FB7"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50B0DC8C"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2C09C220" w14:textId="77777777" w:rsidR="004855DC" w:rsidRPr="004855DC" w:rsidRDefault="004855DC" w:rsidP="004855DC">
            <w:pPr>
              <w:jc w:val="right"/>
              <w:rPr>
                <w:rFonts w:ascii="Arial" w:hAnsi="Arial" w:cs="Arial"/>
              </w:rPr>
            </w:pPr>
            <w:r w:rsidRPr="004855DC">
              <w:rPr>
                <w:rFonts w:ascii="Arial" w:hAnsi="Arial" w:cs="Arial"/>
              </w:rPr>
              <w:t xml:space="preserve">$0 </w:t>
            </w:r>
          </w:p>
        </w:tc>
      </w:tr>
      <w:tr w:rsidR="004855DC" w:rsidRPr="004855DC" w14:paraId="4B8CE11C"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1087DC58" w14:textId="77777777" w:rsidR="004855DC" w:rsidRPr="004855DC" w:rsidRDefault="004855DC" w:rsidP="004855DC">
            <w:pPr>
              <w:rPr>
                <w:rFonts w:ascii="Arial" w:hAnsi="Arial" w:cs="Arial"/>
              </w:rPr>
            </w:pPr>
            <w:r w:rsidRPr="004855DC">
              <w:rPr>
                <w:rFonts w:ascii="Arial" w:hAnsi="Arial" w:cs="Arial"/>
              </w:rPr>
              <w:t>Wastewater Debt</w:t>
            </w:r>
          </w:p>
        </w:tc>
        <w:tc>
          <w:tcPr>
            <w:tcW w:w="1599" w:type="dxa"/>
            <w:tcBorders>
              <w:top w:val="nil"/>
              <w:left w:val="single" w:sz="8" w:space="0" w:color="auto"/>
              <w:bottom w:val="single" w:sz="4" w:space="0" w:color="auto"/>
              <w:right w:val="single" w:sz="4" w:space="0" w:color="auto"/>
            </w:tcBorders>
            <w:shd w:val="clear" w:color="000000" w:fill="CCFFFF"/>
            <w:noWrap/>
            <w:vAlign w:val="bottom"/>
            <w:hideMark/>
          </w:tcPr>
          <w:p w14:paraId="471CCAF3" w14:textId="77777777" w:rsidR="004855DC" w:rsidRPr="004855DC" w:rsidRDefault="004855DC" w:rsidP="004855DC">
            <w:pPr>
              <w:jc w:val="right"/>
              <w:rPr>
                <w:rFonts w:ascii="Arial" w:hAnsi="Arial" w:cs="Arial"/>
              </w:rPr>
            </w:pPr>
            <w:r w:rsidRPr="004855DC">
              <w:rPr>
                <w:rFonts w:ascii="Arial" w:hAnsi="Arial" w:cs="Arial"/>
              </w:rPr>
              <w:t xml:space="preserve">$2,046,543 </w:t>
            </w:r>
          </w:p>
        </w:tc>
        <w:tc>
          <w:tcPr>
            <w:tcW w:w="1596" w:type="dxa"/>
            <w:tcBorders>
              <w:top w:val="nil"/>
              <w:left w:val="nil"/>
              <w:bottom w:val="single" w:sz="4" w:space="0" w:color="auto"/>
              <w:right w:val="single" w:sz="4" w:space="0" w:color="auto"/>
            </w:tcBorders>
            <w:shd w:val="clear" w:color="000000" w:fill="CCFFFF"/>
            <w:noWrap/>
            <w:vAlign w:val="bottom"/>
            <w:hideMark/>
          </w:tcPr>
          <w:p w14:paraId="36A2A1D9" w14:textId="77777777" w:rsidR="004855DC" w:rsidRPr="004855DC" w:rsidRDefault="004855DC" w:rsidP="004855DC">
            <w:pPr>
              <w:rPr>
                <w:rFonts w:ascii="Arial" w:hAnsi="Arial" w:cs="Arial"/>
              </w:rPr>
            </w:pPr>
            <w:r w:rsidRPr="004855DC">
              <w:rPr>
                <w:rFonts w:ascii="Arial" w:hAnsi="Arial" w:cs="Arial"/>
              </w:rPr>
              <w:t> </w:t>
            </w:r>
          </w:p>
        </w:tc>
        <w:tc>
          <w:tcPr>
            <w:tcW w:w="1467" w:type="dxa"/>
            <w:tcBorders>
              <w:top w:val="nil"/>
              <w:left w:val="nil"/>
              <w:bottom w:val="single" w:sz="4" w:space="0" w:color="auto"/>
              <w:right w:val="single" w:sz="4" w:space="0" w:color="auto"/>
            </w:tcBorders>
            <w:shd w:val="clear" w:color="000000" w:fill="CCFFFF"/>
            <w:noWrap/>
            <w:vAlign w:val="bottom"/>
            <w:hideMark/>
          </w:tcPr>
          <w:p w14:paraId="1827C5F2" w14:textId="77777777" w:rsidR="004855DC" w:rsidRPr="004855DC" w:rsidRDefault="004855DC" w:rsidP="004855DC">
            <w:pPr>
              <w:rPr>
                <w:rFonts w:ascii="Arial" w:hAnsi="Arial" w:cs="Arial"/>
              </w:rPr>
            </w:pPr>
            <w:r w:rsidRPr="004855DC">
              <w:rPr>
                <w:rFonts w:ascii="Arial" w:hAnsi="Arial" w:cs="Arial"/>
              </w:rPr>
              <w:t> </w:t>
            </w:r>
          </w:p>
        </w:tc>
        <w:tc>
          <w:tcPr>
            <w:tcW w:w="1674" w:type="dxa"/>
            <w:tcBorders>
              <w:top w:val="nil"/>
              <w:left w:val="nil"/>
              <w:bottom w:val="single" w:sz="4" w:space="0" w:color="auto"/>
              <w:right w:val="single" w:sz="4" w:space="0" w:color="auto"/>
            </w:tcBorders>
            <w:shd w:val="clear" w:color="000000" w:fill="CCFFFF"/>
            <w:noWrap/>
            <w:vAlign w:val="bottom"/>
            <w:hideMark/>
          </w:tcPr>
          <w:p w14:paraId="48E18CA9" w14:textId="77777777" w:rsidR="004855DC" w:rsidRPr="004855DC" w:rsidRDefault="004855DC" w:rsidP="004855DC">
            <w:pPr>
              <w:rPr>
                <w:rFonts w:ascii="Arial" w:hAnsi="Arial" w:cs="Arial"/>
              </w:rPr>
            </w:pPr>
            <w:r w:rsidRPr="004855DC">
              <w:rPr>
                <w:rFonts w:ascii="Arial" w:hAnsi="Arial" w:cs="Arial"/>
              </w:rPr>
              <w:t> </w:t>
            </w:r>
          </w:p>
        </w:tc>
        <w:tc>
          <w:tcPr>
            <w:tcW w:w="1339" w:type="dxa"/>
            <w:tcBorders>
              <w:top w:val="nil"/>
              <w:left w:val="nil"/>
              <w:bottom w:val="single" w:sz="4" w:space="0" w:color="auto"/>
              <w:right w:val="single" w:sz="4" w:space="0" w:color="auto"/>
            </w:tcBorders>
            <w:shd w:val="clear" w:color="000000" w:fill="CCFFFF"/>
            <w:noWrap/>
            <w:vAlign w:val="bottom"/>
            <w:hideMark/>
          </w:tcPr>
          <w:p w14:paraId="0FDE0EA2" w14:textId="77777777" w:rsidR="004855DC" w:rsidRPr="004855DC" w:rsidRDefault="004855DC" w:rsidP="004855DC">
            <w:pPr>
              <w:rPr>
                <w:rFonts w:ascii="Arial" w:hAnsi="Arial" w:cs="Arial"/>
              </w:rPr>
            </w:pPr>
            <w:r w:rsidRPr="004855DC">
              <w:rPr>
                <w:rFonts w:ascii="Arial" w:hAnsi="Arial" w:cs="Arial"/>
              </w:rPr>
              <w:t> </w:t>
            </w:r>
          </w:p>
        </w:tc>
        <w:tc>
          <w:tcPr>
            <w:tcW w:w="1585" w:type="dxa"/>
            <w:tcBorders>
              <w:top w:val="nil"/>
              <w:left w:val="nil"/>
              <w:bottom w:val="single" w:sz="4" w:space="0" w:color="auto"/>
              <w:right w:val="single" w:sz="8" w:space="0" w:color="auto"/>
            </w:tcBorders>
            <w:shd w:val="clear" w:color="000000" w:fill="CCFFFF"/>
            <w:noWrap/>
            <w:vAlign w:val="bottom"/>
            <w:hideMark/>
          </w:tcPr>
          <w:p w14:paraId="54E40B28" w14:textId="77777777" w:rsidR="004855DC" w:rsidRPr="004855DC" w:rsidRDefault="004855DC" w:rsidP="004855DC">
            <w:pPr>
              <w:jc w:val="right"/>
              <w:rPr>
                <w:rFonts w:ascii="Arial" w:hAnsi="Arial" w:cs="Arial"/>
              </w:rPr>
            </w:pPr>
            <w:r w:rsidRPr="004855DC">
              <w:rPr>
                <w:rFonts w:ascii="Arial" w:hAnsi="Arial" w:cs="Arial"/>
              </w:rPr>
              <w:t xml:space="preserve">$2,046,543 </w:t>
            </w:r>
          </w:p>
        </w:tc>
      </w:tr>
      <w:tr w:rsidR="004855DC" w:rsidRPr="004855DC" w14:paraId="568EB3F1" w14:textId="77777777" w:rsidTr="004855DC">
        <w:trPr>
          <w:trHeight w:val="264"/>
        </w:trPr>
        <w:tc>
          <w:tcPr>
            <w:tcW w:w="3520" w:type="dxa"/>
            <w:tcBorders>
              <w:top w:val="nil"/>
              <w:left w:val="single" w:sz="4" w:space="0" w:color="auto"/>
              <w:bottom w:val="single" w:sz="4" w:space="0" w:color="auto"/>
              <w:right w:val="single" w:sz="4" w:space="0" w:color="auto"/>
            </w:tcBorders>
            <w:shd w:val="clear" w:color="000000" w:fill="CCFFFF"/>
            <w:noWrap/>
            <w:vAlign w:val="bottom"/>
            <w:hideMark/>
          </w:tcPr>
          <w:p w14:paraId="76A4D85E" w14:textId="77777777" w:rsidR="004855DC" w:rsidRPr="004855DC" w:rsidRDefault="004855DC" w:rsidP="004855DC">
            <w:pPr>
              <w:rPr>
                <w:rFonts w:ascii="Arial" w:hAnsi="Arial" w:cs="Arial"/>
              </w:rPr>
            </w:pPr>
            <w:r w:rsidRPr="004855DC">
              <w:rPr>
                <w:rFonts w:ascii="Arial" w:hAnsi="Arial" w:cs="Arial"/>
              </w:rPr>
              <w:t>Subtotal Self Sup. Funds</w:t>
            </w:r>
          </w:p>
        </w:tc>
        <w:tc>
          <w:tcPr>
            <w:tcW w:w="1599" w:type="dxa"/>
            <w:tcBorders>
              <w:top w:val="nil"/>
              <w:left w:val="nil"/>
              <w:bottom w:val="single" w:sz="4" w:space="0" w:color="auto"/>
              <w:right w:val="single" w:sz="8" w:space="0" w:color="auto"/>
            </w:tcBorders>
            <w:shd w:val="clear" w:color="000000" w:fill="CCFFFF"/>
            <w:noWrap/>
            <w:vAlign w:val="bottom"/>
            <w:hideMark/>
          </w:tcPr>
          <w:p w14:paraId="2D0D8F40" w14:textId="77777777" w:rsidR="004855DC" w:rsidRPr="004855DC" w:rsidRDefault="004855DC" w:rsidP="004855DC">
            <w:pPr>
              <w:jc w:val="right"/>
              <w:rPr>
                <w:rFonts w:ascii="Arial" w:hAnsi="Arial" w:cs="Arial"/>
                <w:b/>
                <w:bCs/>
              </w:rPr>
            </w:pPr>
            <w:r w:rsidRPr="004855DC">
              <w:rPr>
                <w:rFonts w:ascii="Arial" w:hAnsi="Arial" w:cs="Arial"/>
                <w:b/>
                <w:bCs/>
              </w:rPr>
              <w:t xml:space="preserve">$8,265,803 </w:t>
            </w:r>
          </w:p>
        </w:tc>
        <w:tc>
          <w:tcPr>
            <w:tcW w:w="1596" w:type="dxa"/>
            <w:tcBorders>
              <w:top w:val="nil"/>
              <w:left w:val="single" w:sz="4" w:space="0" w:color="auto"/>
              <w:bottom w:val="single" w:sz="4" w:space="0" w:color="auto"/>
              <w:right w:val="single" w:sz="8" w:space="0" w:color="auto"/>
            </w:tcBorders>
            <w:shd w:val="clear" w:color="000000" w:fill="CCFFFF"/>
            <w:noWrap/>
            <w:vAlign w:val="bottom"/>
            <w:hideMark/>
          </w:tcPr>
          <w:p w14:paraId="7C3D62E3" w14:textId="77777777" w:rsidR="004855DC" w:rsidRPr="004855DC" w:rsidRDefault="004855DC" w:rsidP="004855DC">
            <w:pPr>
              <w:jc w:val="right"/>
              <w:rPr>
                <w:rFonts w:ascii="Arial" w:hAnsi="Arial" w:cs="Arial"/>
                <w:b/>
                <w:bCs/>
              </w:rPr>
            </w:pPr>
            <w:r w:rsidRPr="004855DC">
              <w:rPr>
                <w:rFonts w:ascii="Arial" w:hAnsi="Arial" w:cs="Arial"/>
                <w:b/>
                <w:bCs/>
              </w:rPr>
              <w:t xml:space="preserve">$700,000 </w:t>
            </w:r>
          </w:p>
        </w:tc>
        <w:tc>
          <w:tcPr>
            <w:tcW w:w="1467" w:type="dxa"/>
            <w:tcBorders>
              <w:top w:val="nil"/>
              <w:left w:val="single" w:sz="4" w:space="0" w:color="auto"/>
              <w:bottom w:val="single" w:sz="4" w:space="0" w:color="auto"/>
              <w:right w:val="single" w:sz="8" w:space="0" w:color="auto"/>
            </w:tcBorders>
            <w:shd w:val="clear" w:color="000000" w:fill="CCFFFF"/>
            <w:noWrap/>
            <w:vAlign w:val="bottom"/>
            <w:hideMark/>
          </w:tcPr>
          <w:p w14:paraId="5A079A18" w14:textId="77777777" w:rsidR="004855DC" w:rsidRPr="004855DC" w:rsidRDefault="004855DC" w:rsidP="004855DC">
            <w:pPr>
              <w:jc w:val="right"/>
              <w:rPr>
                <w:rFonts w:ascii="Arial" w:hAnsi="Arial" w:cs="Arial"/>
                <w:b/>
                <w:bCs/>
              </w:rPr>
            </w:pPr>
            <w:r w:rsidRPr="004855DC">
              <w:rPr>
                <w:rFonts w:ascii="Arial" w:hAnsi="Arial" w:cs="Arial"/>
                <w:b/>
                <w:bCs/>
              </w:rPr>
              <w:t xml:space="preserve">$155,564 </w:t>
            </w:r>
          </w:p>
        </w:tc>
        <w:tc>
          <w:tcPr>
            <w:tcW w:w="1674" w:type="dxa"/>
            <w:tcBorders>
              <w:top w:val="nil"/>
              <w:left w:val="single" w:sz="4" w:space="0" w:color="auto"/>
              <w:bottom w:val="single" w:sz="4" w:space="0" w:color="auto"/>
              <w:right w:val="single" w:sz="8" w:space="0" w:color="auto"/>
            </w:tcBorders>
            <w:shd w:val="clear" w:color="000000" w:fill="CCFFFF"/>
            <w:noWrap/>
            <w:vAlign w:val="bottom"/>
            <w:hideMark/>
          </w:tcPr>
          <w:p w14:paraId="70AF7FD4" w14:textId="77777777" w:rsidR="004855DC" w:rsidRPr="004855DC" w:rsidRDefault="004855DC" w:rsidP="004855DC">
            <w:pPr>
              <w:jc w:val="right"/>
              <w:rPr>
                <w:rFonts w:ascii="Arial" w:hAnsi="Arial" w:cs="Arial"/>
                <w:b/>
                <w:bCs/>
              </w:rPr>
            </w:pPr>
            <w:r w:rsidRPr="004855DC">
              <w:rPr>
                <w:rFonts w:ascii="Arial" w:hAnsi="Arial" w:cs="Arial"/>
                <w:b/>
                <w:bCs/>
              </w:rPr>
              <w:t xml:space="preserve">$0 </w:t>
            </w:r>
          </w:p>
        </w:tc>
        <w:tc>
          <w:tcPr>
            <w:tcW w:w="1339" w:type="dxa"/>
            <w:tcBorders>
              <w:top w:val="nil"/>
              <w:left w:val="single" w:sz="4" w:space="0" w:color="auto"/>
              <w:bottom w:val="single" w:sz="4" w:space="0" w:color="auto"/>
              <w:right w:val="single" w:sz="8" w:space="0" w:color="auto"/>
            </w:tcBorders>
            <w:shd w:val="clear" w:color="000000" w:fill="CCFFFF"/>
            <w:noWrap/>
            <w:vAlign w:val="bottom"/>
            <w:hideMark/>
          </w:tcPr>
          <w:p w14:paraId="17C7E48D" w14:textId="77777777" w:rsidR="004855DC" w:rsidRPr="004855DC" w:rsidRDefault="004855DC" w:rsidP="004855DC">
            <w:pPr>
              <w:jc w:val="right"/>
              <w:rPr>
                <w:rFonts w:ascii="Arial" w:hAnsi="Arial" w:cs="Arial"/>
                <w:b/>
                <w:bCs/>
              </w:rPr>
            </w:pPr>
            <w:r w:rsidRPr="004855DC">
              <w:rPr>
                <w:rFonts w:ascii="Arial" w:hAnsi="Arial" w:cs="Arial"/>
                <w:b/>
                <w:bCs/>
              </w:rPr>
              <w:t xml:space="preserve">$0 </w:t>
            </w:r>
          </w:p>
        </w:tc>
        <w:tc>
          <w:tcPr>
            <w:tcW w:w="1585" w:type="dxa"/>
            <w:tcBorders>
              <w:top w:val="nil"/>
              <w:left w:val="single" w:sz="4" w:space="0" w:color="auto"/>
              <w:bottom w:val="single" w:sz="4" w:space="0" w:color="auto"/>
              <w:right w:val="single" w:sz="8" w:space="0" w:color="auto"/>
            </w:tcBorders>
            <w:shd w:val="clear" w:color="000000" w:fill="CCFFFF"/>
            <w:noWrap/>
            <w:vAlign w:val="bottom"/>
            <w:hideMark/>
          </w:tcPr>
          <w:p w14:paraId="6A97A480" w14:textId="77777777" w:rsidR="004855DC" w:rsidRPr="004855DC" w:rsidRDefault="004855DC" w:rsidP="004855DC">
            <w:pPr>
              <w:jc w:val="right"/>
              <w:rPr>
                <w:rFonts w:ascii="Arial" w:hAnsi="Arial" w:cs="Arial"/>
                <w:b/>
                <w:bCs/>
              </w:rPr>
            </w:pPr>
            <w:r w:rsidRPr="004855DC">
              <w:rPr>
                <w:rFonts w:ascii="Arial" w:hAnsi="Arial" w:cs="Arial"/>
                <w:b/>
                <w:bCs/>
              </w:rPr>
              <w:t xml:space="preserve">$8,110,239 </w:t>
            </w:r>
          </w:p>
        </w:tc>
      </w:tr>
      <w:tr w:rsidR="004855DC" w:rsidRPr="004855DC" w14:paraId="15CAE1F0" w14:textId="77777777" w:rsidTr="004855DC">
        <w:trPr>
          <w:trHeight w:val="90"/>
        </w:trPr>
        <w:tc>
          <w:tcPr>
            <w:tcW w:w="3520" w:type="dxa"/>
            <w:tcBorders>
              <w:top w:val="nil"/>
              <w:left w:val="nil"/>
              <w:bottom w:val="nil"/>
              <w:right w:val="nil"/>
            </w:tcBorders>
            <w:noWrap/>
            <w:vAlign w:val="bottom"/>
            <w:hideMark/>
          </w:tcPr>
          <w:p w14:paraId="3B99FE8A" w14:textId="77777777" w:rsidR="004855DC" w:rsidRPr="004855DC" w:rsidRDefault="004855DC" w:rsidP="004855DC">
            <w:pPr>
              <w:jc w:val="right"/>
              <w:rPr>
                <w:rFonts w:ascii="Arial" w:hAnsi="Arial" w:cs="Arial"/>
                <w:b/>
                <w:bCs/>
              </w:rPr>
            </w:pPr>
          </w:p>
        </w:tc>
        <w:tc>
          <w:tcPr>
            <w:tcW w:w="1599" w:type="dxa"/>
            <w:tcBorders>
              <w:top w:val="nil"/>
              <w:left w:val="single" w:sz="8" w:space="0" w:color="auto"/>
              <w:bottom w:val="nil"/>
              <w:right w:val="nil"/>
            </w:tcBorders>
            <w:noWrap/>
            <w:vAlign w:val="bottom"/>
            <w:hideMark/>
          </w:tcPr>
          <w:p w14:paraId="1DC6D3BE" w14:textId="77777777" w:rsidR="004855DC" w:rsidRPr="004855DC" w:rsidRDefault="004855DC" w:rsidP="004855DC">
            <w:pPr>
              <w:rPr>
                <w:rFonts w:ascii="Arial" w:hAnsi="Arial" w:cs="Arial"/>
                <w:b/>
                <w:bCs/>
                <w:sz w:val="24"/>
                <w:szCs w:val="24"/>
              </w:rPr>
            </w:pPr>
            <w:r w:rsidRPr="004855DC">
              <w:rPr>
                <w:rFonts w:ascii="Arial" w:hAnsi="Arial" w:cs="Arial"/>
                <w:b/>
                <w:bCs/>
                <w:sz w:val="24"/>
                <w:szCs w:val="24"/>
              </w:rPr>
              <w:t> </w:t>
            </w:r>
          </w:p>
        </w:tc>
        <w:tc>
          <w:tcPr>
            <w:tcW w:w="1596" w:type="dxa"/>
            <w:tcBorders>
              <w:top w:val="nil"/>
              <w:left w:val="nil"/>
              <w:bottom w:val="nil"/>
              <w:right w:val="nil"/>
            </w:tcBorders>
            <w:noWrap/>
            <w:vAlign w:val="bottom"/>
            <w:hideMark/>
          </w:tcPr>
          <w:p w14:paraId="6FB5F12B" w14:textId="77777777" w:rsidR="004855DC" w:rsidRPr="004855DC" w:rsidRDefault="004855DC" w:rsidP="004855DC">
            <w:pPr>
              <w:rPr>
                <w:rFonts w:ascii="Arial" w:hAnsi="Arial" w:cs="Arial"/>
                <w:b/>
                <w:bCs/>
                <w:sz w:val="24"/>
                <w:szCs w:val="24"/>
              </w:rPr>
            </w:pPr>
          </w:p>
        </w:tc>
        <w:tc>
          <w:tcPr>
            <w:tcW w:w="1467" w:type="dxa"/>
            <w:tcBorders>
              <w:top w:val="nil"/>
              <w:left w:val="nil"/>
              <w:bottom w:val="nil"/>
              <w:right w:val="nil"/>
            </w:tcBorders>
            <w:noWrap/>
            <w:vAlign w:val="bottom"/>
            <w:hideMark/>
          </w:tcPr>
          <w:p w14:paraId="31F1F3F6" w14:textId="77777777" w:rsidR="004855DC" w:rsidRPr="004855DC" w:rsidRDefault="004855DC" w:rsidP="004855DC"/>
        </w:tc>
        <w:tc>
          <w:tcPr>
            <w:tcW w:w="1674" w:type="dxa"/>
            <w:tcBorders>
              <w:top w:val="nil"/>
              <w:left w:val="nil"/>
              <w:bottom w:val="nil"/>
              <w:right w:val="nil"/>
            </w:tcBorders>
            <w:noWrap/>
            <w:vAlign w:val="bottom"/>
            <w:hideMark/>
          </w:tcPr>
          <w:p w14:paraId="2A28E93A" w14:textId="77777777" w:rsidR="004855DC" w:rsidRPr="004855DC" w:rsidRDefault="004855DC" w:rsidP="004855DC"/>
        </w:tc>
        <w:tc>
          <w:tcPr>
            <w:tcW w:w="1339" w:type="dxa"/>
            <w:tcBorders>
              <w:top w:val="nil"/>
              <w:left w:val="nil"/>
              <w:bottom w:val="nil"/>
              <w:right w:val="nil"/>
            </w:tcBorders>
            <w:noWrap/>
            <w:vAlign w:val="bottom"/>
            <w:hideMark/>
          </w:tcPr>
          <w:p w14:paraId="7E882D22" w14:textId="77777777" w:rsidR="004855DC" w:rsidRPr="004855DC" w:rsidRDefault="004855DC" w:rsidP="004855DC"/>
        </w:tc>
        <w:tc>
          <w:tcPr>
            <w:tcW w:w="1585" w:type="dxa"/>
            <w:tcBorders>
              <w:top w:val="nil"/>
              <w:left w:val="nil"/>
              <w:bottom w:val="nil"/>
              <w:right w:val="nil"/>
            </w:tcBorders>
            <w:noWrap/>
            <w:vAlign w:val="bottom"/>
            <w:hideMark/>
          </w:tcPr>
          <w:p w14:paraId="4938741A" w14:textId="77777777" w:rsidR="004855DC" w:rsidRPr="004855DC" w:rsidRDefault="004855DC" w:rsidP="004855DC"/>
        </w:tc>
      </w:tr>
      <w:tr w:rsidR="004855DC" w:rsidRPr="004855DC" w14:paraId="6113875D" w14:textId="77777777" w:rsidTr="004855DC">
        <w:trPr>
          <w:trHeight w:val="312"/>
        </w:trPr>
        <w:tc>
          <w:tcPr>
            <w:tcW w:w="3520" w:type="dxa"/>
            <w:tcBorders>
              <w:top w:val="single" w:sz="4" w:space="0" w:color="auto"/>
              <w:left w:val="single" w:sz="4" w:space="0" w:color="auto"/>
              <w:bottom w:val="single" w:sz="4" w:space="0" w:color="auto"/>
              <w:right w:val="single" w:sz="4" w:space="0" w:color="auto"/>
            </w:tcBorders>
            <w:noWrap/>
            <w:vAlign w:val="bottom"/>
            <w:hideMark/>
          </w:tcPr>
          <w:p w14:paraId="234A7B85" w14:textId="77777777" w:rsidR="004855DC" w:rsidRPr="004855DC" w:rsidRDefault="004855DC" w:rsidP="004855DC">
            <w:pPr>
              <w:rPr>
                <w:rFonts w:ascii="Arial" w:hAnsi="Arial" w:cs="Arial"/>
                <w:b/>
                <w:bCs/>
                <w:sz w:val="24"/>
                <w:szCs w:val="24"/>
              </w:rPr>
            </w:pPr>
            <w:r w:rsidRPr="004855DC">
              <w:rPr>
                <w:rFonts w:ascii="Arial" w:hAnsi="Arial" w:cs="Arial"/>
                <w:b/>
                <w:bCs/>
                <w:sz w:val="24"/>
                <w:szCs w:val="24"/>
              </w:rPr>
              <w:t>GRAND TOTAL EXP.</w:t>
            </w:r>
          </w:p>
        </w:tc>
        <w:tc>
          <w:tcPr>
            <w:tcW w:w="1599" w:type="dxa"/>
            <w:tcBorders>
              <w:top w:val="single" w:sz="4" w:space="0" w:color="auto"/>
              <w:left w:val="single" w:sz="8" w:space="0" w:color="auto"/>
              <w:bottom w:val="single" w:sz="4" w:space="0" w:color="auto"/>
              <w:right w:val="single" w:sz="4" w:space="0" w:color="auto"/>
            </w:tcBorders>
            <w:noWrap/>
            <w:vAlign w:val="bottom"/>
            <w:hideMark/>
          </w:tcPr>
          <w:p w14:paraId="7B717428"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$42,694,912 </w:t>
            </w:r>
          </w:p>
        </w:tc>
        <w:tc>
          <w:tcPr>
            <w:tcW w:w="1596" w:type="dxa"/>
            <w:tcBorders>
              <w:top w:val="single" w:sz="4" w:space="0" w:color="auto"/>
              <w:left w:val="single" w:sz="8" w:space="0" w:color="auto"/>
              <w:bottom w:val="single" w:sz="4" w:space="0" w:color="auto"/>
              <w:right w:val="single" w:sz="4" w:space="0" w:color="auto"/>
            </w:tcBorders>
            <w:noWrap/>
            <w:vAlign w:val="bottom"/>
            <w:hideMark/>
          </w:tcPr>
          <w:p w14:paraId="4A821060"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$3,463,500 </w:t>
            </w:r>
          </w:p>
        </w:tc>
        <w:tc>
          <w:tcPr>
            <w:tcW w:w="1467" w:type="dxa"/>
            <w:tcBorders>
              <w:top w:val="single" w:sz="4" w:space="0" w:color="auto"/>
              <w:left w:val="single" w:sz="8" w:space="0" w:color="auto"/>
              <w:bottom w:val="single" w:sz="4" w:space="0" w:color="auto"/>
              <w:right w:val="single" w:sz="4" w:space="0" w:color="auto"/>
            </w:tcBorders>
            <w:noWrap/>
            <w:vAlign w:val="bottom"/>
            <w:hideMark/>
          </w:tcPr>
          <w:p w14:paraId="7ABB17CD"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$341,564 </w:t>
            </w:r>
          </w:p>
        </w:tc>
        <w:tc>
          <w:tcPr>
            <w:tcW w:w="1674" w:type="dxa"/>
            <w:tcBorders>
              <w:top w:val="single" w:sz="4" w:space="0" w:color="auto"/>
              <w:left w:val="single" w:sz="8" w:space="0" w:color="auto"/>
              <w:bottom w:val="single" w:sz="4" w:space="0" w:color="auto"/>
              <w:right w:val="single" w:sz="4" w:space="0" w:color="auto"/>
            </w:tcBorders>
            <w:noWrap/>
            <w:vAlign w:val="bottom"/>
            <w:hideMark/>
          </w:tcPr>
          <w:p w14:paraId="768D0702"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$1,440,877 </w:t>
            </w:r>
          </w:p>
        </w:tc>
        <w:tc>
          <w:tcPr>
            <w:tcW w:w="1339" w:type="dxa"/>
            <w:tcBorders>
              <w:top w:val="single" w:sz="4" w:space="0" w:color="auto"/>
              <w:left w:val="single" w:sz="8" w:space="0" w:color="auto"/>
              <w:bottom w:val="single" w:sz="4" w:space="0" w:color="auto"/>
              <w:right w:val="single" w:sz="4" w:space="0" w:color="auto"/>
            </w:tcBorders>
            <w:noWrap/>
            <w:vAlign w:val="bottom"/>
            <w:hideMark/>
          </w:tcPr>
          <w:p w14:paraId="1B52DB87"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$0 </w:t>
            </w:r>
          </w:p>
        </w:tc>
        <w:tc>
          <w:tcPr>
            <w:tcW w:w="1585" w:type="dxa"/>
            <w:tcBorders>
              <w:top w:val="single" w:sz="4" w:space="0" w:color="auto"/>
              <w:left w:val="single" w:sz="8" w:space="0" w:color="auto"/>
              <w:bottom w:val="single" w:sz="4" w:space="0" w:color="auto"/>
              <w:right w:val="single" w:sz="4" w:space="0" w:color="auto"/>
            </w:tcBorders>
            <w:noWrap/>
            <w:vAlign w:val="bottom"/>
            <w:hideMark/>
          </w:tcPr>
          <w:p w14:paraId="54BC9100"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$40,912,471 </w:t>
            </w:r>
          </w:p>
        </w:tc>
      </w:tr>
      <w:tr w:rsidR="004855DC" w:rsidRPr="004855DC" w14:paraId="0961423A" w14:textId="77777777" w:rsidTr="004855DC">
        <w:trPr>
          <w:trHeight w:val="90"/>
        </w:trPr>
        <w:tc>
          <w:tcPr>
            <w:tcW w:w="3520" w:type="dxa"/>
            <w:tcBorders>
              <w:top w:val="nil"/>
              <w:left w:val="nil"/>
              <w:bottom w:val="nil"/>
              <w:right w:val="nil"/>
            </w:tcBorders>
            <w:noWrap/>
            <w:vAlign w:val="bottom"/>
            <w:hideMark/>
          </w:tcPr>
          <w:p w14:paraId="453CD6DF" w14:textId="77777777" w:rsidR="004855DC" w:rsidRPr="004855DC" w:rsidRDefault="004855DC" w:rsidP="004855DC">
            <w:pPr>
              <w:jc w:val="right"/>
              <w:rPr>
                <w:rFonts w:ascii="Arial" w:hAnsi="Arial" w:cs="Arial"/>
                <w:b/>
                <w:bCs/>
                <w:sz w:val="24"/>
                <w:szCs w:val="24"/>
              </w:rPr>
            </w:pPr>
          </w:p>
        </w:tc>
        <w:tc>
          <w:tcPr>
            <w:tcW w:w="1599" w:type="dxa"/>
            <w:tcBorders>
              <w:top w:val="nil"/>
              <w:left w:val="single" w:sz="8" w:space="0" w:color="auto"/>
              <w:bottom w:val="nil"/>
              <w:right w:val="nil"/>
            </w:tcBorders>
            <w:noWrap/>
            <w:vAlign w:val="bottom"/>
            <w:hideMark/>
          </w:tcPr>
          <w:p w14:paraId="4A0C0BEB" w14:textId="77777777" w:rsidR="004855DC" w:rsidRPr="004855DC" w:rsidRDefault="004855DC" w:rsidP="004855DC">
            <w:pPr>
              <w:rPr>
                <w:rFonts w:ascii="Arial" w:hAnsi="Arial" w:cs="Arial"/>
                <w:b/>
                <w:bCs/>
                <w:sz w:val="24"/>
                <w:szCs w:val="24"/>
              </w:rPr>
            </w:pPr>
            <w:r w:rsidRPr="004855DC">
              <w:rPr>
                <w:rFonts w:ascii="Arial" w:hAnsi="Arial" w:cs="Arial"/>
                <w:b/>
                <w:bCs/>
                <w:sz w:val="24"/>
                <w:szCs w:val="24"/>
              </w:rPr>
              <w:t> </w:t>
            </w:r>
          </w:p>
        </w:tc>
        <w:tc>
          <w:tcPr>
            <w:tcW w:w="1596" w:type="dxa"/>
            <w:tcBorders>
              <w:top w:val="nil"/>
              <w:left w:val="nil"/>
              <w:bottom w:val="nil"/>
              <w:right w:val="nil"/>
            </w:tcBorders>
            <w:noWrap/>
            <w:vAlign w:val="bottom"/>
            <w:hideMark/>
          </w:tcPr>
          <w:p w14:paraId="4B320738" w14:textId="77777777" w:rsidR="004855DC" w:rsidRPr="004855DC" w:rsidRDefault="004855DC" w:rsidP="004855DC">
            <w:pPr>
              <w:rPr>
                <w:rFonts w:ascii="Arial" w:hAnsi="Arial" w:cs="Arial"/>
                <w:b/>
                <w:bCs/>
                <w:sz w:val="24"/>
                <w:szCs w:val="24"/>
              </w:rPr>
            </w:pPr>
          </w:p>
        </w:tc>
        <w:tc>
          <w:tcPr>
            <w:tcW w:w="1467" w:type="dxa"/>
            <w:tcBorders>
              <w:top w:val="nil"/>
              <w:left w:val="nil"/>
              <w:bottom w:val="nil"/>
              <w:right w:val="nil"/>
            </w:tcBorders>
            <w:noWrap/>
            <w:vAlign w:val="bottom"/>
            <w:hideMark/>
          </w:tcPr>
          <w:p w14:paraId="594BC8CF" w14:textId="77777777" w:rsidR="004855DC" w:rsidRPr="004855DC" w:rsidRDefault="004855DC" w:rsidP="004855DC"/>
        </w:tc>
        <w:tc>
          <w:tcPr>
            <w:tcW w:w="1674" w:type="dxa"/>
            <w:tcBorders>
              <w:top w:val="nil"/>
              <w:left w:val="nil"/>
              <w:bottom w:val="nil"/>
              <w:right w:val="nil"/>
            </w:tcBorders>
            <w:noWrap/>
            <w:vAlign w:val="bottom"/>
            <w:hideMark/>
          </w:tcPr>
          <w:p w14:paraId="4B638264" w14:textId="77777777" w:rsidR="004855DC" w:rsidRPr="004855DC" w:rsidRDefault="004855DC" w:rsidP="004855DC"/>
        </w:tc>
        <w:tc>
          <w:tcPr>
            <w:tcW w:w="1339" w:type="dxa"/>
            <w:tcBorders>
              <w:top w:val="nil"/>
              <w:left w:val="nil"/>
              <w:bottom w:val="nil"/>
              <w:right w:val="nil"/>
            </w:tcBorders>
            <w:noWrap/>
            <w:vAlign w:val="bottom"/>
            <w:hideMark/>
          </w:tcPr>
          <w:p w14:paraId="438E2453" w14:textId="77777777" w:rsidR="004855DC" w:rsidRPr="004855DC" w:rsidRDefault="004855DC" w:rsidP="004855DC"/>
        </w:tc>
        <w:tc>
          <w:tcPr>
            <w:tcW w:w="1585" w:type="dxa"/>
            <w:tcBorders>
              <w:top w:val="nil"/>
              <w:left w:val="nil"/>
              <w:bottom w:val="nil"/>
              <w:right w:val="nil"/>
            </w:tcBorders>
            <w:noWrap/>
            <w:vAlign w:val="bottom"/>
            <w:hideMark/>
          </w:tcPr>
          <w:p w14:paraId="3F145081" w14:textId="77777777" w:rsidR="004855DC" w:rsidRPr="004855DC" w:rsidRDefault="004855DC" w:rsidP="004855DC"/>
        </w:tc>
      </w:tr>
      <w:tr w:rsidR="004855DC" w:rsidRPr="004855DC" w14:paraId="72BD441F" w14:textId="77777777" w:rsidTr="004855DC">
        <w:trPr>
          <w:trHeight w:val="312"/>
        </w:trPr>
        <w:tc>
          <w:tcPr>
            <w:tcW w:w="3520" w:type="dxa"/>
            <w:tcBorders>
              <w:top w:val="nil"/>
              <w:left w:val="nil"/>
              <w:bottom w:val="nil"/>
              <w:right w:val="nil"/>
            </w:tcBorders>
            <w:noWrap/>
            <w:vAlign w:val="bottom"/>
            <w:hideMark/>
          </w:tcPr>
          <w:p w14:paraId="73366AFB" w14:textId="77777777" w:rsidR="004855DC" w:rsidRPr="004855DC" w:rsidRDefault="004855DC" w:rsidP="004855DC"/>
        </w:tc>
        <w:tc>
          <w:tcPr>
            <w:tcW w:w="1599" w:type="dxa"/>
            <w:tcBorders>
              <w:top w:val="nil"/>
              <w:left w:val="single" w:sz="8" w:space="0" w:color="auto"/>
              <w:bottom w:val="nil"/>
              <w:right w:val="nil"/>
            </w:tcBorders>
            <w:noWrap/>
            <w:vAlign w:val="bottom"/>
            <w:hideMark/>
          </w:tcPr>
          <w:p w14:paraId="09B31D11" w14:textId="77777777" w:rsidR="004855DC" w:rsidRPr="004855DC" w:rsidRDefault="004855DC" w:rsidP="004855DC">
            <w:pPr>
              <w:rPr>
                <w:rFonts w:ascii="Arial" w:hAnsi="Arial" w:cs="Arial"/>
                <w:b/>
                <w:bCs/>
                <w:sz w:val="24"/>
                <w:szCs w:val="24"/>
              </w:rPr>
            </w:pPr>
            <w:r w:rsidRPr="004855DC">
              <w:rPr>
                <w:rFonts w:ascii="Arial" w:hAnsi="Arial" w:cs="Arial"/>
                <w:b/>
                <w:bCs/>
                <w:sz w:val="24"/>
                <w:szCs w:val="24"/>
              </w:rPr>
              <w:t>Grand Total</w:t>
            </w:r>
          </w:p>
        </w:tc>
        <w:tc>
          <w:tcPr>
            <w:tcW w:w="1596" w:type="dxa"/>
            <w:tcBorders>
              <w:top w:val="nil"/>
              <w:left w:val="nil"/>
              <w:bottom w:val="nil"/>
              <w:right w:val="nil"/>
            </w:tcBorders>
            <w:noWrap/>
            <w:vAlign w:val="bottom"/>
            <w:hideMark/>
          </w:tcPr>
          <w:p w14:paraId="376ECEA6" w14:textId="77777777" w:rsidR="004855DC" w:rsidRPr="004855DC" w:rsidRDefault="004855DC" w:rsidP="004855DC">
            <w:pPr>
              <w:jc w:val="right"/>
              <w:rPr>
                <w:rFonts w:ascii="Arial" w:hAnsi="Arial" w:cs="Arial"/>
                <w:b/>
                <w:bCs/>
                <w:sz w:val="24"/>
                <w:szCs w:val="24"/>
              </w:rPr>
            </w:pPr>
            <w:r w:rsidRPr="004855DC">
              <w:rPr>
                <w:rFonts w:ascii="Arial" w:hAnsi="Arial" w:cs="Arial"/>
                <w:b/>
                <w:bCs/>
                <w:sz w:val="24"/>
                <w:szCs w:val="24"/>
              </w:rPr>
              <w:t xml:space="preserve">$46,158,412 </w:t>
            </w:r>
          </w:p>
        </w:tc>
        <w:tc>
          <w:tcPr>
            <w:tcW w:w="1467" w:type="dxa"/>
            <w:tcBorders>
              <w:top w:val="nil"/>
              <w:left w:val="nil"/>
              <w:bottom w:val="nil"/>
              <w:right w:val="nil"/>
            </w:tcBorders>
            <w:noWrap/>
            <w:vAlign w:val="bottom"/>
            <w:hideMark/>
          </w:tcPr>
          <w:p w14:paraId="30FA75FF" w14:textId="77777777" w:rsidR="004855DC" w:rsidRPr="004855DC" w:rsidRDefault="004855DC" w:rsidP="004855DC">
            <w:pPr>
              <w:jc w:val="right"/>
              <w:rPr>
                <w:rFonts w:ascii="Arial" w:hAnsi="Arial" w:cs="Arial"/>
                <w:b/>
                <w:bCs/>
                <w:sz w:val="24"/>
                <w:szCs w:val="24"/>
              </w:rPr>
            </w:pPr>
          </w:p>
        </w:tc>
        <w:tc>
          <w:tcPr>
            <w:tcW w:w="1674" w:type="dxa"/>
            <w:tcBorders>
              <w:top w:val="nil"/>
              <w:left w:val="nil"/>
              <w:bottom w:val="nil"/>
              <w:right w:val="nil"/>
            </w:tcBorders>
            <w:noWrap/>
            <w:vAlign w:val="bottom"/>
            <w:hideMark/>
          </w:tcPr>
          <w:p w14:paraId="138D7A40" w14:textId="77777777" w:rsidR="004855DC" w:rsidRPr="004855DC" w:rsidRDefault="004855DC" w:rsidP="004855DC"/>
        </w:tc>
        <w:tc>
          <w:tcPr>
            <w:tcW w:w="1339" w:type="dxa"/>
            <w:tcBorders>
              <w:top w:val="nil"/>
              <w:left w:val="nil"/>
              <w:bottom w:val="nil"/>
              <w:right w:val="nil"/>
            </w:tcBorders>
            <w:noWrap/>
            <w:vAlign w:val="bottom"/>
            <w:hideMark/>
          </w:tcPr>
          <w:p w14:paraId="3597AF16" w14:textId="77777777" w:rsidR="004855DC" w:rsidRPr="004855DC" w:rsidRDefault="004855DC" w:rsidP="004855DC"/>
        </w:tc>
        <w:tc>
          <w:tcPr>
            <w:tcW w:w="1585" w:type="dxa"/>
            <w:tcBorders>
              <w:top w:val="nil"/>
              <w:left w:val="nil"/>
              <w:bottom w:val="nil"/>
              <w:right w:val="nil"/>
            </w:tcBorders>
            <w:noWrap/>
            <w:vAlign w:val="bottom"/>
            <w:hideMark/>
          </w:tcPr>
          <w:p w14:paraId="17249D8F" w14:textId="77777777" w:rsidR="004855DC" w:rsidRPr="004855DC" w:rsidRDefault="004855DC" w:rsidP="004855DC"/>
        </w:tc>
      </w:tr>
      <w:tr w:rsidR="004855DC" w:rsidRPr="004855DC" w14:paraId="21CCE391" w14:textId="77777777" w:rsidTr="004855DC">
        <w:trPr>
          <w:trHeight w:val="90"/>
        </w:trPr>
        <w:tc>
          <w:tcPr>
            <w:tcW w:w="3520" w:type="dxa"/>
            <w:tcBorders>
              <w:top w:val="nil"/>
              <w:left w:val="nil"/>
              <w:bottom w:val="nil"/>
              <w:right w:val="nil"/>
            </w:tcBorders>
            <w:noWrap/>
            <w:vAlign w:val="bottom"/>
            <w:hideMark/>
          </w:tcPr>
          <w:p w14:paraId="61EB5CE9" w14:textId="77777777" w:rsidR="004855DC" w:rsidRPr="004855DC" w:rsidRDefault="004855DC" w:rsidP="004855DC"/>
        </w:tc>
        <w:tc>
          <w:tcPr>
            <w:tcW w:w="1599" w:type="dxa"/>
            <w:tcBorders>
              <w:top w:val="nil"/>
              <w:left w:val="nil"/>
              <w:bottom w:val="nil"/>
              <w:right w:val="nil"/>
            </w:tcBorders>
            <w:noWrap/>
            <w:vAlign w:val="bottom"/>
            <w:hideMark/>
          </w:tcPr>
          <w:p w14:paraId="1D583608" w14:textId="77777777" w:rsidR="004855DC" w:rsidRPr="004855DC" w:rsidRDefault="004855DC" w:rsidP="004855DC"/>
        </w:tc>
        <w:tc>
          <w:tcPr>
            <w:tcW w:w="1596" w:type="dxa"/>
            <w:tcBorders>
              <w:top w:val="nil"/>
              <w:left w:val="nil"/>
              <w:bottom w:val="nil"/>
              <w:right w:val="nil"/>
            </w:tcBorders>
            <w:noWrap/>
            <w:vAlign w:val="bottom"/>
            <w:hideMark/>
          </w:tcPr>
          <w:p w14:paraId="5C1D8D26" w14:textId="77777777" w:rsidR="004855DC" w:rsidRPr="004855DC" w:rsidRDefault="004855DC" w:rsidP="004855DC"/>
        </w:tc>
        <w:tc>
          <w:tcPr>
            <w:tcW w:w="1467" w:type="dxa"/>
            <w:tcBorders>
              <w:top w:val="nil"/>
              <w:left w:val="nil"/>
              <w:bottom w:val="nil"/>
              <w:right w:val="nil"/>
            </w:tcBorders>
            <w:noWrap/>
            <w:vAlign w:val="bottom"/>
            <w:hideMark/>
          </w:tcPr>
          <w:p w14:paraId="74BCC624" w14:textId="77777777" w:rsidR="004855DC" w:rsidRPr="004855DC" w:rsidRDefault="004855DC" w:rsidP="004855DC"/>
        </w:tc>
        <w:tc>
          <w:tcPr>
            <w:tcW w:w="1674" w:type="dxa"/>
            <w:tcBorders>
              <w:top w:val="nil"/>
              <w:left w:val="nil"/>
              <w:bottom w:val="nil"/>
              <w:right w:val="nil"/>
            </w:tcBorders>
            <w:noWrap/>
            <w:vAlign w:val="bottom"/>
            <w:hideMark/>
          </w:tcPr>
          <w:p w14:paraId="090A3D08" w14:textId="77777777" w:rsidR="004855DC" w:rsidRPr="004855DC" w:rsidRDefault="004855DC" w:rsidP="004855DC"/>
        </w:tc>
        <w:tc>
          <w:tcPr>
            <w:tcW w:w="1339" w:type="dxa"/>
            <w:tcBorders>
              <w:top w:val="nil"/>
              <w:left w:val="nil"/>
              <w:bottom w:val="nil"/>
              <w:right w:val="nil"/>
            </w:tcBorders>
            <w:noWrap/>
            <w:vAlign w:val="bottom"/>
            <w:hideMark/>
          </w:tcPr>
          <w:p w14:paraId="68D40963" w14:textId="77777777" w:rsidR="004855DC" w:rsidRPr="004855DC" w:rsidRDefault="004855DC" w:rsidP="004855DC"/>
        </w:tc>
        <w:tc>
          <w:tcPr>
            <w:tcW w:w="1585" w:type="dxa"/>
            <w:tcBorders>
              <w:top w:val="nil"/>
              <w:left w:val="nil"/>
              <w:bottom w:val="nil"/>
              <w:right w:val="nil"/>
            </w:tcBorders>
            <w:noWrap/>
            <w:vAlign w:val="bottom"/>
            <w:hideMark/>
          </w:tcPr>
          <w:p w14:paraId="2978FE9F" w14:textId="77777777" w:rsidR="004855DC" w:rsidRPr="004855DC" w:rsidRDefault="004855DC" w:rsidP="004855DC"/>
        </w:tc>
      </w:tr>
      <w:tr w:rsidR="004855DC" w:rsidRPr="004855DC" w14:paraId="42A1FE30" w14:textId="77777777" w:rsidTr="004855DC">
        <w:trPr>
          <w:trHeight w:val="249"/>
        </w:trPr>
        <w:tc>
          <w:tcPr>
            <w:tcW w:w="12780" w:type="dxa"/>
            <w:gridSpan w:val="7"/>
            <w:tcBorders>
              <w:top w:val="nil"/>
              <w:left w:val="nil"/>
              <w:bottom w:val="nil"/>
              <w:right w:val="nil"/>
            </w:tcBorders>
            <w:noWrap/>
            <w:vAlign w:val="center"/>
            <w:hideMark/>
          </w:tcPr>
          <w:p w14:paraId="4C43084B" w14:textId="77777777" w:rsidR="004855DC" w:rsidRPr="004855DC" w:rsidRDefault="004855DC" w:rsidP="004855DC">
            <w:pPr>
              <w:rPr>
                <w:rFonts w:ascii="Arial" w:hAnsi="Arial" w:cs="Arial"/>
                <w:b/>
                <w:bCs/>
                <w:sz w:val="24"/>
                <w:szCs w:val="24"/>
              </w:rPr>
            </w:pPr>
            <w:r w:rsidRPr="004855DC">
              <w:rPr>
                <w:rFonts w:ascii="Arial" w:hAnsi="Arial" w:cs="Arial"/>
                <w:b/>
                <w:bCs/>
                <w:sz w:val="24"/>
                <w:szCs w:val="24"/>
              </w:rPr>
              <w:t xml:space="preserve">                                                            ** Includes $145,000 from the $5 motor vehicle permit fee RSA 261:153</w:t>
            </w:r>
          </w:p>
        </w:tc>
      </w:tr>
    </w:tbl>
    <w:p w14:paraId="0675D22D" w14:textId="2F7691FA" w:rsidR="004635DA" w:rsidRDefault="004855DC" w:rsidP="003416FF">
      <w:pPr>
        <w:tabs>
          <w:tab w:val="left" w:pos="1080"/>
        </w:tabs>
        <w:spacing w:line="360" w:lineRule="auto"/>
        <w:jc w:val="center"/>
      </w:pPr>
      <w:r>
        <w:fldChar w:fldCharType="begin"/>
      </w:r>
      <w:r>
        <w:instrText xml:space="preserve"> LINK </w:instrText>
      </w:r>
      <w:r w:rsidR="00895E93">
        <w:instrText xml:space="preserve">Excel.Sheet.12 "\\\\tom-fs01\\Finance\\Shared\\Finance Data\\Budget 2026-27\\TC\\Budget TC summary documents 2026-27.xlsx" "operating one (2)!Print_Area" </w:instrText>
      </w:r>
      <w:r>
        <w:instrText xml:space="preserve">\a \f 4 \h  \* MERGEFORMAT </w:instrText>
      </w:r>
      <w:r>
        <w:fldChar w:fldCharType="separate"/>
      </w:r>
      <w:bookmarkStart w:id="4" w:name="RANGE!A1:G43"/>
      <w:bookmarkEnd w:id="4"/>
    </w:p>
    <w:p w14:paraId="2D8FC90E" w14:textId="128B6852" w:rsidR="00464D4F" w:rsidRDefault="004855DC" w:rsidP="003416FF">
      <w:pPr>
        <w:tabs>
          <w:tab w:val="left" w:pos="1080"/>
        </w:tabs>
        <w:spacing w:line="360" w:lineRule="auto"/>
        <w:jc w:val="center"/>
        <w:rPr>
          <w:b/>
          <w:sz w:val="96"/>
          <w:szCs w:val="96"/>
        </w:rPr>
        <w:sectPr w:rsidR="00464D4F" w:rsidSect="00346BC6">
          <w:pgSz w:w="15840" w:h="12240" w:orient="landscape"/>
          <w:pgMar w:top="1296" w:right="720" w:bottom="720" w:left="720" w:header="720" w:footer="720" w:gutter="0"/>
          <w:cols w:space="720"/>
          <w:docGrid w:linePitch="360"/>
        </w:sectPr>
      </w:pPr>
      <w:r>
        <w:rPr>
          <w:b/>
          <w:sz w:val="96"/>
          <w:szCs w:val="96"/>
        </w:rPr>
        <w:fldChar w:fldCharType="end"/>
      </w:r>
    </w:p>
    <w:p w14:paraId="165B43B2" w14:textId="57A9674A" w:rsidR="00464D4F" w:rsidRDefault="00CD1E8A" w:rsidP="00464D4F">
      <w:pPr>
        <w:rPr>
          <w:sz w:val="96"/>
          <w:szCs w:val="96"/>
        </w:rPr>
      </w:pPr>
      <w:r w:rsidRPr="00CD1E8A">
        <w:rPr>
          <w:noProof/>
        </w:rPr>
        <w:lastRenderedPageBreak/>
        <w:drawing>
          <wp:inline distT="0" distB="0" distL="0" distR="0" wp14:anchorId="35D292F3" wp14:editId="58D7A899">
            <wp:extent cx="9144000" cy="660106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0" cy="6601065"/>
                    </a:xfrm>
                    <a:prstGeom prst="rect">
                      <a:avLst/>
                    </a:prstGeom>
                    <a:noFill/>
                    <a:ln>
                      <a:noFill/>
                    </a:ln>
                  </pic:spPr>
                </pic:pic>
              </a:graphicData>
            </a:graphic>
          </wp:inline>
        </w:drawing>
      </w:r>
    </w:p>
    <w:p w14:paraId="12B13127" w14:textId="089B4A89" w:rsidR="00F61431" w:rsidRDefault="00F61431" w:rsidP="00346BC6">
      <w:pPr>
        <w:tabs>
          <w:tab w:val="left" w:pos="1080"/>
        </w:tabs>
        <w:spacing w:line="360" w:lineRule="auto"/>
        <w:jc w:val="both"/>
        <w:rPr>
          <w:b/>
          <w:sz w:val="96"/>
          <w:szCs w:val="96"/>
        </w:rPr>
        <w:sectPr w:rsidR="00F61431" w:rsidSect="00F61431">
          <w:pgSz w:w="15840" w:h="12240" w:orient="landscape"/>
          <w:pgMar w:top="1296" w:right="720" w:bottom="720" w:left="720" w:header="720" w:footer="720" w:gutter="0"/>
          <w:cols w:space="720"/>
          <w:docGrid w:linePitch="360"/>
        </w:sectPr>
      </w:pPr>
    </w:p>
    <w:p w14:paraId="7DA39B52" w14:textId="34D89191" w:rsidR="00BC2B21" w:rsidRDefault="00BC2B21">
      <w:r>
        <w:lastRenderedPageBreak/>
        <w:fldChar w:fldCharType="begin"/>
      </w:r>
      <w:r>
        <w:instrText xml:space="preserve"> LINK </w:instrText>
      </w:r>
      <w:r w:rsidR="00895E93">
        <w:instrText xml:space="preserve">Excel.Sheet.12 "\\\\tom-fs01\\Finance\\Shared\\Finance Data\\Budget 2026-27\\TC\\Budget TC summary documents 2026-27.xlsx" "the one!Print_Area" </w:instrText>
      </w:r>
      <w:r>
        <w:instrText xml:space="preserve">\a \f 4 \r </w:instrText>
      </w:r>
      <w:r w:rsidR="00316C68">
        <w:instrText xml:space="preserve"> \* MERGEFORMAT </w:instrText>
      </w:r>
      <w:r>
        <w:fldChar w:fldCharType="separate"/>
      </w:r>
    </w:p>
    <w:tbl>
      <w:tblPr>
        <w:tblW w:w="10752" w:type="dxa"/>
        <w:tblInd w:w="-30" w:type="dxa"/>
        <w:tblLayout w:type="fixed"/>
        <w:tblLook w:val="0000" w:firstRow="0" w:lastRow="0" w:firstColumn="0" w:lastColumn="0" w:noHBand="0" w:noVBand="0"/>
      </w:tblPr>
      <w:tblGrid>
        <w:gridCol w:w="3342"/>
        <w:gridCol w:w="1883"/>
        <w:gridCol w:w="236"/>
        <w:gridCol w:w="1883"/>
        <w:gridCol w:w="252"/>
        <w:gridCol w:w="1687"/>
        <w:gridCol w:w="1469"/>
      </w:tblGrid>
      <w:tr w:rsidR="00BC2B21" w:rsidRPr="00BC2B21" w14:paraId="4C9DF4BB" w14:textId="77777777" w:rsidTr="00BC2B21">
        <w:trPr>
          <w:trHeight w:val="247"/>
        </w:trPr>
        <w:tc>
          <w:tcPr>
            <w:tcW w:w="3348" w:type="dxa"/>
            <w:tcBorders>
              <w:top w:val="nil"/>
              <w:left w:val="nil"/>
              <w:bottom w:val="nil"/>
              <w:right w:val="nil"/>
            </w:tcBorders>
          </w:tcPr>
          <w:p w14:paraId="44D458C1" w14:textId="6E66ED1E" w:rsidR="00BC2B21" w:rsidRPr="00BC2B21" w:rsidRDefault="00BC2B21" w:rsidP="00316C68">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APPROPRIATIONS</w:t>
            </w:r>
          </w:p>
        </w:tc>
        <w:tc>
          <w:tcPr>
            <w:tcW w:w="1886" w:type="dxa"/>
            <w:tcBorders>
              <w:top w:val="nil"/>
              <w:left w:val="nil"/>
              <w:bottom w:val="nil"/>
              <w:right w:val="nil"/>
            </w:tcBorders>
          </w:tcPr>
          <w:p w14:paraId="215DCD3D"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219" w:type="dxa"/>
            <w:tcBorders>
              <w:top w:val="nil"/>
              <w:left w:val="nil"/>
              <w:bottom w:val="nil"/>
              <w:right w:val="nil"/>
            </w:tcBorders>
          </w:tcPr>
          <w:p w14:paraId="269770EF"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886" w:type="dxa"/>
            <w:tcBorders>
              <w:top w:val="nil"/>
              <w:left w:val="nil"/>
              <w:bottom w:val="nil"/>
              <w:right w:val="nil"/>
            </w:tcBorders>
          </w:tcPr>
          <w:p w14:paraId="1AD43726"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252" w:type="dxa"/>
            <w:tcBorders>
              <w:top w:val="nil"/>
              <w:left w:val="nil"/>
              <w:bottom w:val="nil"/>
              <w:right w:val="nil"/>
            </w:tcBorders>
          </w:tcPr>
          <w:p w14:paraId="5A547ABB"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690" w:type="dxa"/>
            <w:tcBorders>
              <w:top w:val="nil"/>
              <w:left w:val="nil"/>
              <w:bottom w:val="nil"/>
              <w:right w:val="nil"/>
            </w:tcBorders>
          </w:tcPr>
          <w:p w14:paraId="75F52E2C"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471" w:type="dxa"/>
            <w:tcBorders>
              <w:top w:val="nil"/>
              <w:left w:val="nil"/>
              <w:bottom w:val="nil"/>
              <w:right w:val="nil"/>
            </w:tcBorders>
          </w:tcPr>
          <w:p w14:paraId="59F950CF"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r>
      <w:tr w:rsidR="00BC2B21" w:rsidRPr="00BC2B21" w14:paraId="6B1CC259" w14:textId="77777777" w:rsidTr="00BC2B21">
        <w:trPr>
          <w:trHeight w:val="247"/>
        </w:trPr>
        <w:tc>
          <w:tcPr>
            <w:tcW w:w="3348" w:type="dxa"/>
            <w:tcBorders>
              <w:top w:val="nil"/>
              <w:left w:val="nil"/>
              <w:bottom w:val="nil"/>
              <w:right w:val="nil"/>
            </w:tcBorders>
          </w:tcPr>
          <w:p w14:paraId="62C29A7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EAD0D6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tcPr>
          <w:p w14:paraId="2FE8863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06716BE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tcPr>
          <w:p w14:paraId="48457627" w14:textId="77777777" w:rsidR="00BC2B21" w:rsidRPr="00BC2B21" w:rsidRDefault="00BC2B21" w:rsidP="00BC2B21">
            <w:pPr>
              <w:autoSpaceDE w:val="0"/>
              <w:autoSpaceDN w:val="0"/>
              <w:adjustRightInd w:val="0"/>
              <w:jc w:val="center"/>
              <w:rPr>
                <w:rFonts w:eastAsiaTheme="minorEastAsia"/>
                <w:b/>
                <w:bCs/>
                <w:color w:val="003366"/>
                <w:sz w:val="24"/>
                <w:szCs w:val="24"/>
              </w:rPr>
            </w:pPr>
          </w:p>
        </w:tc>
        <w:tc>
          <w:tcPr>
            <w:tcW w:w="1690" w:type="dxa"/>
            <w:tcBorders>
              <w:top w:val="nil"/>
              <w:left w:val="nil"/>
              <w:bottom w:val="nil"/>
              <w:right w:val="nil"/>
            </w:tcBorders>
          </w:tcPr>
          <w:p w14:paraId="2BD28BF6" w14:textId="77777777" w:rsidR="00BC2B21" w:rsidRPr="00BC2B21" w:rsidRDefault="00BC2B21" w:rsidP="00BC2B21">
            <w:pPr>
              <w:autoSpaceDE w:val="0"/>
              <w:autoSpaceDN w:val="0"/>
              <w:adjustRightInd w:val="0"/>
              <w:jc w:val="center"/>
              <w:rPr>
                <w:rFonts w:eastAsiaTheme="minorEastAsia"/>
                <w:b/>
                <w:bCs/>
                <w:color w:val="003366"/>
                <w:sz w:val="24"/>
                <w:szCs w:val="24"/>
              </w:rPr>
            </w:pPr>
            <w:r w:rsidRPr="00BC2B21">
              <w:rPr>
                <w:rFonts w:eastAsiaTheme="minorEastAsia"/>
                <w:b/>
                <w:bCs/>
                <w:color w:val="003366"/>
                <w:sz w:val="24"/>
                <w:szCs w:val="24"/>
              </w:rPr>
              <w:t>Increase</w:t>
            </w:r>
          </w:p>
        </w:tc>
        <w:tc>
          <w:tcPr>
            <w:tcW w:w="1471" w:type="dxa"/>
            <w:tcBorders>
              <w:top w:val="nil"/>
              <w:left w:val="nil"/>
              <w:bottom w:val="nil"/>
              <w:right w:val="nil"/>
            </w:tcBorders>
          </w:tcPr>
          <w:p w14:paraId="47503562"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5539DB81" w14:textId="77777777" w:rsidTr="00BC2B21">
        <w:trPr>
          <w:trHeight w:val="247"/>
        </w:trPr>
        <w:tc>
          <w:tcPr>
            <w:tcW w:w="3348" w:type="dxa"/>
            <w:tcBorders>
              <w:top w:val="nil"/>
              <w:left w:val="nil"/>
              <w:bottom w:val="nil"/>
              <w:right w:val="nil"/>
            </w:tcBorders>
          </w:tcPr>
          <w:p w14:paraId="4958B0B1" w14:textId="77777777" w:rsidR="00BC2B21" w:rsidRPr="00BC2B21" w:rsidRDefault="00BC2B21" w:rsidP="00BC2B21">
            <w:pPr>
              <w:autoSpaceDE w:val="0"/>
              <w:autoSpaceDN w:val="0"/>
              <w:adjustRightInd w:val="0"/>
              <w:rPr>
                <w:rFonts w:eastAsiaTheme="minorEastAsia"/>
                <w:b/>
                <w:bCs/>
                <w:color w:val="003366"/>
                <w:sz w:val="24"/>
                <w:szCs w:val="24"/>
                <w:u w:val="single"/>
              </w:rPr>
            </w:pPr>
            <w:r w:rsidRPr="00BC2B21">
              <w:rPr>
                <w:rFonts w:eastAsiaTheme="minorEastAsia"/>
                <w:b/>
                <w:bCs/>
                <w:color w:val="003366"/>
                <w:sz w:val="24"/>
                <w:szCs w:val="24"/>
                <w:u w:val="single"/>
              </w:rPr>
              <w:t>General Fund Operating</w:t>
            </w:r>
          </w:p>
        </w:tc>
        <w:tc>
          <w:tcPr>
            <w:tcW w:w="1886" w:type="dxa"/>
            <w:tcBorders>
              <w:top w:val="nil"/>
              <w:left w:val="nil"/>
              <w:bottom w:val="nil"/>
              <w:right w:val="nil"/>
            </w:tcBorders>
          </w:tcPr>
          <w:p w14:paraId="6A7F408D"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2025-26</w:t>
            </w:r>
          </w:p>
        </w:tc>
        <w:tc>
          <w:tcPr>
            <w:tcW w:w="219" w:type="dxa"/>
            <w:tcBorders>
              <w:top w:val="nil"/>
              <w:left w:val="nil"/>
              <w:bottom w:val="nil"/>
              <w:right w:val="nil"/>
            </w:tcBorders>
          </w:tcPr>
          <w:p w14:paraId="2EDC61A7"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886" w:type="dxa"/>
            <w:tcBorders>
              <w:top w:val="nil"/>
              <w:left w:val="nil"/>
              <w:bottom w:val="nil"/>
              <w:right w:val="nil"/>
            </w:tcBorders>
          </w:tcPr>
          <w:p w14:paraId="579B03E1"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2026-27</w:t>
            </w:r>
          </w:p>
        </w:tc>
        <w:tc>
          <w:tcPr>
            <w:tcW w:w="252" w:type="dxa"/>
            <w:tcBorders>
              <w:top w:val="nil"/>
              <w:left w:val="nil"/>
              <w:bottom w:val="nil"/>
              <w:right w:val="nil"/>
            </w:tcBorders>
          </w:tcPr>
          <w:p w14:paraId="70F0C220"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690" w:type="dxa"/>
            <w:tcBorders>
              <w:top w:val="nil"/>
              <w:left w:val="nil"/>
              <w:bottom w:val="nil"/>
              <w:right w:val="nil"/>
            </w:tcBorders>
          </w:tcPr>
          <w:p w14:paraId="5F543B56"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(Decrease)</w:t>
            </w:r>
          </w:p>
        </w:tc>
        <w:tc>
          <w:tcPr>
            <w:tcW w:w="1471" w:type="dxa"/>
            <w:tcBorders>
              <w:top w:val="nil"/>
              <w:left w:val="nil"/>
              <w:bottom w:val="nil"/>
              <w:right w:val="nil"/>
            </w:tcBorders>
          </w:tcPr>
          <w:p w14:paraId="3D7539DE"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r>
      <w:tr w:rsidR="00BC2B21" w:rsidRPr="00BC2B21" w14:paraId="2A234A68" w14:textId="77777777" w:rsidTr="00BC2B21">
        <w:trPr>
          <w:trHeight w:val="247"/>
        </w:trPr>
        <w:tc>
          <w:tcPr>
            <w:tcW w:w="3348" w:type="dxa"/>
            <w:tcBorders>
              <w:top w:val="nil"/>
              <w:left w:val="nil"/>
              <w:bottom w:val="nil"/>
              <w:right w:val="nil"/>
            </w:tcBorders>
          </w:tcPr>
          <w:p w14:paraId="27A6C63F"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General Government</w:t>
            </w:r>
          </w:p>
        </w:tc>
        <w:tc>
          <w:tcPr>
            <w:tcW w:w="1886" w:type="dxa"/>
            <w:tcBorders>
              <w:top w:val="nil"/>
              <w:left w:val="nil"/>
              <w:bottom w:val="nil"/>
              <w:right w:val="nil"/>
            </w:tcBorders>
          </w:tcPr>
          <w:p w14:paraId="44102552"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$2,525,998 </w:t>
            </w:r>
          </w:p>
        </w:tc>
        <w:tc>
          <w:tcPr>
            <w:tcW w:w="219" w:type="dxa"/>
            <w:tcBorders>
              <w:top w:val="nil"/>
              <w:left w:val="nil"/>
              <w:bottom w:val="nil"/>
              <w:right w:val="nil"/>
            </w:tcBorders>
          </w:tcPr>
          <w:p w14:paraId="3A748AB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23FB473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$2,626,999 </w:t>
            </w:r>
          </w:p>
        </w:tc>
        <w:tc>
          <w:tcPr>
            <w:tcW w:w="252" w:type="dxa"/>
            <w:tcBorders>
              <w:top w:val="nil"/>
              <w:left w:val="nil"/>
              <w:bottom w:val="nil"/>
              <w:right w:val="nil"/>
            </w:tcBorders>
          </w:tcPr>
          <w:p w14:paraId="79E882B7"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67EB8FFA"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$101,001 </w:t>
            </w:r>
          </w:p>
        </w:tc>
        <w:tc>
          <w:tcPr>
            <w:tcW w:w="1471" w:type="dxa"/>
            <w:tcBorders>
              <w:top w:val="nil"/>
              <w:left w:val="nil"/>
              <w:bottom w:val="nil"/>
              <w:right w:val="nil"/>
            </w:tcBorders>
          </w:tcPr>
          <w:p w14:paraId="52FF606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4.00%</w:t>
            </w:r>
          </w:p>
        </w:tc>
      </w:tr>
      <w:tr w:rsidR="00BC2B21" w:rsidRPr="00BC2B21" w14:paraId="56A46CD4" w14:textId="77777777" w:rsidTr="00BC2B21">
        <w:trPr>
          <w:trHeight w:val="247"/>
        </w:trPr>
        <w:tc>
          <w:tcPr>
            <w:tcW w:w="3348" w:type="dxa"/>
            <w:tcBorders>
              <w:top w:val="nil"/>
              <w:left w:val="nil"/>
              <w:bottom w:val="nil"/>
              <w:right w:val="nil"/>
            </w:tcBorders>
          </w:tcPr>
          <w:p w14:paraId="26EA4795"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Assessing</w:t>
            </w:r>
          </w:p>
        </w:tc>
        <w:tc>
          <w:tcPr>
            <w:tcW w:w="1886" w:type="dxa"/>
            <w:tcBorders>
              <w:top w:val="nil"/>
              <w:left w:val="nil"/>
              <w:bottom w:val="nil"/>
              <w:right w:val="nil"/>
            </w:tcBorders>
          </w:tcPr>
          <w:p w14:paraId="04C8E3C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$400,667 </w:t>
            </w:r>
          </w:p>
        </w:tc>
        <w:tc>
          <w:tcPr>
            <w:tcW w:w="219" w:type="dxa"/>
            <w:tcBorders>
              <w:top w:val="nil"/>
              <w:left w:val="nil"/>
              <w:bottom w:val="nil"/>
              <w:right w:val="nil"/>
            </w:tcBorders>
          </w:tcPr>
          <w:p w14:paraId="29D6985E"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28A0108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$408,147 </w:t>
            </w:r>
          </w:p>
        </w:tc>
        <w:tc>
          <w:tcPr>
            <w:tcW w:w="252" w:type="dxa"/>
            <w:tcBorders>
              <w:top w:val="nil"/>
              <w:left w:val="nil"/>
              <w:bottom w:val="nil"/>
              <w:right w:val="nil"/>
            </w:tcBorders>
          </w:tcPr>
          <w:p w14:paraId="1FA72F10"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6BC543BD"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$7,480 </w:t>
            </w:r>
          </w:p>
        </w:tc>
        <w:tc>
          <w:tcPr>
            <w:tcW w:w="1471" w:type="dxa"/>
            <w:tcBorders>
              <w:top w:val="nil"/>
              <w:left w:val="nil"/>
              <w:bottom w:val="nil"/>
              <w:right w:val="nil"/>
            </w:tcBorders>
          </w:tcPr>
          <w:p w14:paraId="09C49C1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1.87%</w:t>
            </w:r>
          </w:p>
        </w:tc>
      </w:tr>
      <w:tr w:rsidR="00BC2B21" w:rsidRPr="00BC2B21" w14:paraId="3A07AED1" w14:textId="77777777" w:rsidTr="00BC2B21">
        <w:trPr>
          <w:trHeight w:val="247"/>
        </w:trPr>
        <w:tc>
          <w:tcPr>
            <w:tcW w:w="3348" w:type="dxa"/>
            <w:tcBorders>
              <w:top w:val="nil"/>
              <w:left w:val="nil"/>
              <w:bottom w:val="nil"/>
              <w:right w:val="nil"/>
            </w:tcBorders>
          </w:tcPr>
          <w:p w14:paraId="7CEFD861"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Fire</w:t>
            </w:r>
          </w:p>
        </w:tc>
        <w:tc>
          <w:tcPr>
            <w:tcW w:w="1886" w:type="dxa"/>
            <w:tcBorders>
              <w:top w:val="nil"/>
              <w:left w:val="nil"/>
              <w:bottom w:val="nil"/>
              <w:right w:val="nil"/>
            </w:tcBorders>
          </w:tcPr>
          <w:p w14:paraId="184CF980"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$8,428,585 </w:t>
            </w:r>
          </w:p>
        </w:tc>
        <w:tc>
          <w:tcPr>
            <w:tcW w:w="219" w:type="dxa"/>
            <w:tcBorders>
              <w:top w:val="nil"/>
              <w:left w:val="nil"/>
              <w:bottom w:val="nil"/>
              <w:right w:val="nil"/>
            </w:tcBorders>
          </w:tcPr>
          <w:p w14:paraId="5C0C6B8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6385230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$8,534,910 </w:t>
            </w:r>
          </w:p>
        </w:tc>
        <w:tc>
          <w:tcPr>
            <w:tcW w:w="252" w:type="dxa"/>
            <w:tcBorders>
              <w:top w:val="nil"/>
              <w:left w:val="nil"/>
              <w:bottom w:val="nil"/>
              <w:right w:val="nil"/>
            </w:tcBorders>
          </w:tcPr>
          <w:p w14:paraId="059EBF3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361A160B"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$106,325 </w:t>
            </w:r>
          </w:p>
        </w:tc>
        <w:tc>
          <w:tcPr>
            <w:tcW w:w="1471" w:type="dxa"/>
            <w:tcBorders>
              <w:top w:val="nil"/>
              <w:left w:val="nil"/>
              <w:bottom w:val="nil"/>
              <w:right w:val="nil"/>
            </w:tcBorders>
          </w:tcPr>
          <w:p w14:paraId="21CC69E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1.26%</w:t>
            </w:r>
          </w:p>
        </w:tc>
      </w:tr>
      <w:tr w:rsidR="00BC2B21" w:rsidRPr="00BC2B21" w14:paraId="3444C9C0" w14:textId="77777777" w:rsidTr="00BC2B21">
        <w:trPr>
          <w:trHeight w:val="247"/>
        </w:trPr>
        <w:tc>
          <w:tcPr>
            <w:tcW w:w="3348" w:type="dxa"/>
            <w:tcBorders>
              <w:top w:val="nil"/>
              <w:left w:val="nil"/>
              <w:bottom w:val="nil"/>
              <w:right w:val="nil"/>
            </w:tcBorders>
          </w:tcPr>
          <w:p w14:paraId="53CA50FB"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Police</w:t>
            </w:r>
          </w:p>
        </w:tc>
        <w:tc>
          <w:tcPr>
            <w:tcW w:w="1886" w:type="dxa"/>
            <w:tcBorders>
              <w:top w:val="nil"/>
              <w:left w:val="nil"/>
              <w:bottom w:val="nil"/>
              <w:right w:val="nil"/>
            </w:tcBorders>
          </w:tcPr>
          <w:p w14:paraId="13918AD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$8,249,704 </w:t>
            </w:r>
          </w:p>
        </w:tc>
        <w:tc>
          <w:tcPr>
            <w:tcW w:w="219" w:type="dxa"/>
            <w:tcBorders>
              <w:top w:val="nil"/>
              <w:left w:val="nil"/>
              <w:bottom w:val="nil"/>
              <w:right w:val="nil"/>
            </w:tcBorders>
          </w:tcPr>
          <w:p w14:paraId="51885C4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7748170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$8,729,507 </w:t>
            </w:r>
          </w:p>
        </w:tc>
        <w:tc>
          <w:tcPr>
            <w:tcW w:w="252" w:type="dxa"/>
            <w:tcBorders>
              <w:top w:val="nil"/>
              <w:left w:val="nil"/>
              <w:bottom w:val="nil"/>
              <w:right w:val="nil"/>
            </w:tcBorders>
          </w:tcPr>
          <w:p w14:paraId="23A7890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6D41DC7D"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$479,803 </w:t>
            </w:r>
          </w:p>
        </w:tc>
        <w:tc>
          <w:tcPr>
            <w:tcW w:w="1471" w:type="dxa"/>
            <w:tcBorders>
              <w:top w:val="nil"/>
              <w:left w:val="nil"/>
              <w:bottom w:val="nil"/>
              <w:right w:val="nil"/>
            </w:tcBorders>
          </w:tcPr>
          <w:p w14:paraId="12B491A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5.82%</w:t>
            </w:r>
          </w:p>
        </w:tc>
      </w:tr>
      <w:tr w:rsidR="00BC2B21" w:rsidRPr="00BC2B21" w14:paraId="1BCD78D7" w14:textId="77777777" w:rsidTr="00BC2B21">
        <w:trPr>
          <w:trHeight w:val="247"/>
        </w:trPr>
        <w:tc>
          <w:tcPr>
            <w:tcW w:w="3348" w:type="dxa"/>
            <w:tcBorders>
              <w:top w:val="nil"/>
              <w:left w:val="nil"/>
              <w:bottom w:val="nil"/>
              <w:right w:val="nil"/>
            </w:tcBorders>
          </w:tcPr>
          <w:p w14:paraId="4DFC9DEB"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Communications</w:t>
            </w:r>
          </w:p>
        </w:tc>
        <w:tc>
          <w:tcPr>
            <w:tcW w:w="1886" w:type="dxa"/>
            <w:tcBorders>
              <w:top w:val="nil"/>
              <w:left w:val="nil"/>
              <w:bottom w:val="nil"/>
              <w:right w:val="nil"/>
            </w:tcBorders>
          </w:tcPr>
          <w:p w14:paraId="6F43320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$1,211,515 </w:t>
            </w:r>
          </w:p>
        </w:tc>
        <w:tc>
          <w:tcPr>
            <w:tcW w:w="219" w:type="dxa"/>
            <w:tcBorders>
              <w:top w:val="nil"/>
              <w:left w:val="nil"/>
              <w:bottom w:val="nil"/>
              <w:right w:val="nil"/>
            </w:tcBorders>
          </w:tcPr>
          <w:p w14:paraId="7FE3722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39F888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$1,256,072 </w:t>
            </w:r>
          </w:p>
        </w:tc>
        <w:tc>
          <w:tcPr>
            <w:tcW w:w="252" w:type="dxa"/>
            <w:tcBorders>
              <w:top w:val="nil"/>
              <w:left w:val="nil"/>
              <w:bottom w:val="nil"/>
              <w:right w:val="nil"/>
            </w:tcBorders>
          </w:tcPr>
          <w:p w14:paraId="2A448F3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2336D5FF"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$44,557 </w:t>
            </w:r>
          </w:p>
        </w:tc>
        <w:tc>
          <w:tcPr>
            <w:tcW w:w="1471" w:type="dxa"/>
            <w:tcBorders>
              <w:top w:val="nil"/>
              <w:left w:val="nil"/>
              <w:bottom w:val="nil"/>
              <w:right w:val="nil"/>
            </w:tcBorders>
          </w:tcPr>
          <w:p w14:paraId="09BC672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3.68%</w:t>
            </w:r>
          </w:p>
        </w:tc>
      </w:tr>
      <w:tr w:rsidR="00BC2B21" w:rsidRPr="00BC2B21" w14:paraId="23C3F3A4" w14:textId="77777777" w:rsidTr="00BC2B21">
        <w:trPr>
          <w:trHeight w:val="247"/>
        </w:trPr>
        <w:tc>
          <w:tcPr>
            <w:tcW w:w="3348" w:type="dxa"/>
            <w:tcBorders>
              <w:top w:val="nil"/>
              <w:left w:val="nil"/>
              <w:bottom w:val="nil"/>
              <w:right w:val="nil"/>
            </w:tcBorders>
          </w:tcPr>
          <w:p w14:paraId="34A1A2C1"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Code Enforcement</w:t>
            </w:r>
          </w:p>
        </w:tc>
        <w:tc>
          <w:tcPr>
            <w:tcW w:w="1886" w:type="dxa"/>
            <w:tcBorders>
              <w:top w:val="nil"/>
              <w:left w:val="nil"/>
              <w:bottom w:val="nil"/>
              <w:right w:val="nil"/>
            </w:tcBorders>
          </w:tcPr>
          <w:p w14:paraId="37ED870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$498,279 </w:t>
            </w:r>
          </w:p>
        </w:tc>
        <w:tc>
          <w:tcPr>
            <w:tcW w:w="219" w:type="dxa"/>
            <w:tcBorders>
              <w:top w:val="nil"/>
              <w:left w:val="nil"/>
              <w:bottom w:val="nil"/>
              <w:right w:val="nil"/>
            </w:tcBorders>
          </w:tcPr>
          <w:p w14:paraId="2E60F06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7F289D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$507,650 </w:t>
            </w:r>
          </w:p>
        </w:tc>
        <w:tc>
          <w:tcPr>
            <w:tcW w:w="252" w:type="dxa"/>
            <w:tcBorders>
              <w:top w:val="nil"/>
              <w:left w:val="nil"/>
              <w:bottom w:val="nil"/>
              <w:right w:val="nil"/>
            </w:tcBorders>
          </w:tcPr>
          <w:p w14:paraId="0E9FA7D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1DF6EB07"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$9,371 </w:t>
            </w:r>
          </w:p>
        </w:tc>
        <w:tc>
          <w:tcPr>
            <w:tcW w:w="1471" w:type="dxa"/>
            <w:tcBorders>
              <w:top w:val="nil"/>
              <w:left w:val="nil"/>
              <w:bottom w:val="nil"/>
              <w:right w:val="nil"/>
            </w:tcBorders>
          </w:tcPr>
          <w:p w14:paraId="24A3320D"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1.88%</w:t>
            </w:r>
          </w:p>
        </w:tc>
      </w:tr>
      <w:tr w:rsidR="00BC2B21" w:rsidRPr="00BC2B21" w14:paraId="363B5E7C" w14:textId="77777777" w:rsidTr="00BC2B21">
        <w:trPr>
          <w:trHeight w:val="247"/>
        </w:trPr>
        <w:tc>
          <w:tcPr>
            <w:tcW w:w="3348" w:type="dxa"/>
            <w:tcBorders>
              <w:top w:val="nil"/>
              <w:left w:val="nil"/>
              <w:bottom w:val="nil"/>
              <w:right w:val="nil"/>
            </w:tcBorders>
          </w:tcPr>
          <w:p w14:paraId="2F66A908"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DPW Admin.</w:t>
            </w:r>
          </w:p>
        </w:tc>
        <w:tc>
          <w:tcPr>
            <w:tcW w:w="1886" w:type="dxa"/>
            <w:tcBorders>
              <w:top w:val="nil"/>
              <w:left w:val="nil"/>
              <w:bottom w:val="nil"/>
              <w:right w:val="nil"/>
            </w:tcBorders>
          </w:tcPr>
          <w:p w14:paraId="106F523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$622,799 </w:t>
            </w:r>
          </w:p>
        </w:tc>
        <w:tc>
          <w:tcPr>
            <w:tcW w:w="219" w:type="dxa"/>
            <w:tcBorders>
              <w:top w:val="nil"/>
              <w:left w:val="nil"/>
              <w:bottom w:val="nil"/>
              <w:right w:val="nil"/>
            </w:tcBorders>
          </w:tcPr>
          <w:p w14:paraId="19B1548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4303BAD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$640,624 </w:t>
            </w:r>
          </w:p>
        </w:tc>
        <w:tc>
          <w:tcPr>
            <w:tcW w:w="252" w:type="dxa"/>
            <w:tcBorders>
              <w:top w:val="nil"/>
              <w:left w:val="nil"/>
              <w:bottom w:val="nil"/>
              <w:right w:val="nil"/>
            </w:tcBorders>
          </w:tcPr>
          <w:p w14:paraId="0124C6F8"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7AF1D648"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$17,825 </w:t>
            </w:r>
          </w:p>
        </w:tc>
        <w:tc>
          <w:tcPr>
            <w:tcW w:w="1471" w:type="dxa"/>
            <w:tcBorders>
              <w:top w:val="nil"/>
              <w:left w:val="nil"/>
              <w:bottom w:val="nil"/>
              <w:right w:val="nil"/>
            </w:tcBorders>
          </w:tcPr>
          <w:p w14:paraId="2AB67F3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2.86%</w:t>
            </w:r>
          </w:p>
        </w:tc>
      </w:tr>
      <w:tr w:rsidR="00BC2B21" w:rsidRPr="00BC2B21" w14:paraId="3266C637" w14:textId="77777777" w:rsidTr="00BC2B21">
        <w:trPr>
          <w:trHeight w:val="247"/>
        </w:trPr>
        <w:tc>
          <w:tcPr>
            <w:tcW w:w="3348" w:type="dxa"/>
            <w:tcBorders>
              <w:top w:val="nil"/>
              <w:left w:val="nil"/>
              <w:bottom w:val="nil"/>
              <w:right w:val="nil"/>
            </w:tcBorders>
          </w:tcPr>
          <w:p w14:paraId="1EA49E67"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Highway</w:t>
            </w:r>
          </w:p>
        </w:tc>
        <w:tc>
          <w:tcPr>
            <w:tcW w:w="1886" w:type="dxa"/>
            <w:tcBorders>
              <w:top w:val="nil"/>
              <w:left w:val="nil"/>
              <w:bottom w:val="nil"/>
              <w:right w:val="nil"/>
            </w:tcBorders>
          </w:tcPr>
          <w:p w14:paraId="2C5DA9B7"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$3,281,012 </w:t>
            </w:r>
          </w:p>
        </w:tc>
        <w:tc>
          <w:tcPr>
            <w:tcW w:w="219" w:type="dxa"/>
            <w:tcBorders>
              <w:top w:val="nil"/>
              <w:left w:val="nil"/>
              <w:bottom w:val="nil"/>
              <w:right w:val="nil"/>
            </w:tcBorders>
          </w:tcPr>
          <w:p w14:paraId="2044923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01AA45C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$3,369,948 </w:t>
            </w:r>
          </w:p>
        </w:tc>
        <w:tc>
          <w:tcPr>
            <w:tcW w:w="252" w:type="dxa"/>
            <w:tcBorders>
              <w:top w:val="nil"/>
              <w:left w:val="nil"/>
              <w:bottom w:val="nil"/>
              <w:right w:val="nil"/>
            </w:tcBorders>
          </w:tcPr>
          <w:p w14:paraId="7C4408E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5915B046"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$88,936 </w:t>
            </w:r>
          </w:p>
        </w:tc>
        <w:tc>
          <w:tcPr>
            <w:tcW w:w="1471" w:type="dxa"/>
            <w:tcBorders>
              <w:top w:val="nil"/>
              <w:left w:val="nil"/>
              <w:bottom w:val="nil"/>
              <w:right w:val="nil"/>
            </w:tcBorders>
          </w:tcPr>
          <w:p w14:paraId="301861A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2.71%</w:t>
            </w:r>
          </w:p>
        </w:tc>
      </w:tr>
      <w:tr w:rsidR="00BC2B21" w:rsidRPr="00BC2B21" w14:paraId="433A40B6" w14:textId="77777777" w:rsidTr="00BC2B21">
        <w:trPr>
          <w:trHeight w:val="247"/>
        </w:trPr>
        <w:tc>
          <w:tcPr>
            <w:tcW w:w="3348" w:type="dxa"/>
            <w:tcBorders>
              <w:top w:val="nil"/>
              <w:left w:val="nil"/>
              <w:bottom w:val="nil"/>
              <w:right w:val="nil"/>
            </w:tcBorders>
          </w:tcPr>
          <w:p w14:paraId="2BCF0C91"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Solid Waste Disposal</w:t>
            </w:r>
          </w:p>
        </w:tc>
        <w:tc>
          <w:tcPr>
            <w:tcW w:w="1886" w:type="dxa"/>
            <w:tcBorders>
              <w:top w:val="nil"/>
              <w:left w:val="nil"/>
              <w:bottom w:val="nil"/>
              <w:right w:val="nil"/>
            </w:tcBorders>
          </w:tcPr>
          <w:p w14:paraId="4121CF52"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$2,111,068 </w:t>
            </w:r>
          </w:p>
        </w:tc>
        <w:tc>
          <w:tcPr>
            <w:tcW w:w="219" w:type="dxa"/>
            <w:tcBorders>
              <w:top w:val="nil"/>
              <w:left w:val="nil"/>
              <w:bottom w:val="nil"/>
              <w:right w:val="nil"/>
            </w:tcBorders>
          </w:tcPr>
          <w:p w14:paraId="491B62EB"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3AAE9AF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$2,174,773 </w:t>
            </w:r>
          </w:p>
        </w:tc>
        <w:tc>
          <w:tcPr>
            <w:tcW w:w="252" w:type="dxa"/>
            <w:tcBorders>
              <w:top w:val="nil"/>
              <w:left w:val="nil"/>
              <w:bottom w:val="nil"/>
              <w:right w:val="nil"/>
            </w:tcBorders>
          </w:tcPr>
          <w:p w14:paraId="577B445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2EFA1600"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$63,705 </w:t>
            </w:r>
          </w:p>
        </w:tc>
        <w:tc>
          <w:tcPr>
            <w:tcW w:w="1471" w:type="dxa"/>
            <w:tcBorders>
              <w:top w:val="nil"/>
              <w:left w:val="nil"/>
              <w:bottom w:val="nil"/>
              <w:right w:val="nil"/>
            </w:tcBorders>
          </w:tcPr>
          <w:p w14:paraId="4B2AC7A7"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3.02%</w:t>
            </w:r>
          </w:p>
        </w:tc>
      </w:tr>
      <w:tr w:rsidR="00BC2B21" w:rsidRPr="00BC2B21" w14:paraId="1DDD9136" w14:textId="77777777" w:rsidTr="00BC2B21">
        <w:trPr>
          <w:trHeight w:val="247"/>
        </w:trPr>
        <w:tc>
          <w:tcPr>
            <w:tcW w:w="3348" w:type="dxa"/>
            <w:tcBorders>
              <w:top w:val="nil"/>
              <w:left w:val="nil"/>
              <w:bottom w:val="nil"/>
              <w:right w:val="nil"/>
            </w:tcBorders>
          </w:tcPr>
          <w:p w14:paraId="2CD1674D"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Parks &amp; Recreation</w:t>
            </w:r>
          </w:p>
        </w:tc>
        <w:tc>
          <w:tcPr>
            <w:tcW w:w="1886" w:type="dxa"/>
            <w:tcBorders>
              <w:top w:val="nil"/>
              <w:left w:val="nil"/>
              <w:bottom w:val="nil"/>
              <w:right w:val="nil"/>
            </w:tcBorders>
          </w:tcPr>
          <w:p w14:paraId="7874BF00"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$574,322 </w:t>
            </w:r>
          </w:p>
        </w:tc>
        <w:tc>
          <w:tcPr>
            <w:tcW w:w="219" w:type="dxa"/>
            <w:tcBorders>
              <w:top w:val="nil"/>
              <w:left w:val="nil"/>
              <w:bottom w:val="nil"/>
              <w:right w:val="nil"/>
            </w:tcBorders>
          </w:tcPr>
          <w:p w14:paraId="31D04E8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1F61375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$599,383 </w:t>
            </w:r>
          </w:p>
        </w:tc>
        <w:tc>
          <w:tcPr>
            <w:tcW w:w="252" w:type="dxa"/>
            <w:tcBorders>
              <w:top w:val="nil"/>
              <w:left w:val="nil"/>
              <w:bottom w:val="nil"/>
              <w:right w:val="nil"/>
            </w:tcBorders>
          </w:tcPr>
          <w:p w14:paraId="6F948AB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309BBD8B"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$25,061 </w:t>
            </w:r>
          </w:p>
        </w:tc>
        <w:tc>
          <w:tcPr>
            <w:tcW w:w="1471" w:type="dxa"/>
            <w:tcBorders>
              <w:top w:val="nil"/>
              <w:left w:val="nil"/>
              <w:bottom w:val="nil"/>
              <w:right w:val="nil"/>
            </w:tcBorders>
          </w:tcPr>
          <w:p w14:paraId="61C35696"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4.36%</w:t>
            </w:r>
          </w:p>
        </w:tc>
      </w:tr>
      <w:tr w:rsidR="00BC2B21" w:rsidRPr="00BC2B21" w14:paraId="66F70CE9" w14:textId="77777777" w:rsidTr="00BC2B21">
        <w:trPr>
          <w:trHeight w:val="247"/>
        </w:trPr>
        <w:tc>
          <w:tcPr>
            <w:tcW w:w="3348" w:type="dxa"/>
            <w:tcBorders>
              <w:top w:val="nil"/>
              <w:left w:val="nil"/>
              <w:bottom w:val="nil"/>
              <w:right w:val="nil"/>
            </w:tcBorders>
          </w:tcPr>
          <w:p w14:paraId="58187A7D"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Library</w:t>
            </w:r>
          </w:p>
        </w:tc>
        <w:tc>
          <w:tcPr>
            <w:tcW w:w="1886" w:type="dxa"/>
            <w:tcBorders>
              <w:top w:val="nil"/>
              <w:left w:val="nil"/>
              <w:bottom w:val="nil"/>
              <w:right w:val="nil"/>
            </w:tcBorders>
          </w:tcPr>
          <w:p w14:paraId="3E1FFE4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$1,192,204 </w:t>
            </w:r>
          </w:p>
        </w:tc>
        <w:tc>
          <w:tcPr>
            <w:tcW w:w="219" w:type="dxa"/>
            <w:tcBorders>
              <w:top w:val="nil"/>
              <w:left w:val="nil"/>
              <w:bottom w:val="nil"/>
              <w:right w:val="nil"/>
            </w:tcBorders>
          </w:tcPr>
          <w:p w14:paraId="6C69CC37"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31CC5A8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$1,251,280 </w:t>
            </w:r>
          </w:p>
        </w:tc>
        <w:tc>
          <w:tcPr>
            <w:tcW w:w="252" w:type="dxa"/>
            <w:tcBorders>
              <w:top w:val="nil"/>
              <w:left w:val="nil"/>
              <w:bottom w:val="nil"/>
              <w:right w:val="nil"/>
            </w:tcBorders>
          </w:tcPr>
          <w:p w14:paraId="07BAEE1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294D203B"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$59,076 </w:t>
            </w:r>
          </w:p>
        </w:tc>
        <w:tc>
          <w:tcPr>
            <w:tcW w:w="1471" w:type="dxa"/>
            <w:tcBorders>
              <w:top w:val="nil"/>
              <w:left w:val="nil"/>
              <w:bottom w:val="nil"/>
              <w:right w:val="nil"/>
            </w:tcBorders>
          </w:tcPr>
          <w:p w14:paraId="0EDA478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4.96%</w:t>
            </w:r>
          </w:p>
        </w:tc>
      </w:tr>
      <w:tr w:rsidR="00BC2B21" w:rsidRPr="00BC2B21" w14:paraId="61DDD50E" w14:textId="77777777" w:rsidTr="00BC2B21">
        <w:trPr>
          <w:trHeight w:val="247"/>
        </w:trPr>
        <w:tc>
          <w:tcPr>
            <w:tcW w:w="3348" w:type="dxa"/>
            <w:tcBorders>
              <w:top w:val="nil"/>
              <w:left w:val="nil"/>
              <w:bottom w:val="nil"/>
              <w:right w:val="nil"/>
            </w:tcBorders>
          </w:tcPr>
          <w:p w14:paraId="2EB7450D"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Equipment Maint.</w:t>
            </w:r>
          </w:p>
        </w:tc>
        <w:tc>
          <w:tcPr>
            <w:tcW w:w="1886" w:type="dxa"/>
            <w:tcBorders>
              <w:top w:val="nil"/>
              <w:left w:val="nil"/>
              <w:bottom w:val="nil"/>
              <w:right w:val="nil"/>
            </w:tcBorders>
          </w:tcPr>
          <w:p w14:paraId="47E0C79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$575,287 </w:t>
            </w:r>
          </w:p>
        </w:tc>
        <w:tc>
          <w:tcPr>
            <w:tcW w:w="219" w:type="dxa"/>
            <w:tcBorders>
              <w:top w:val="nil"/>
              <w:left w:val="nil"/>
              <w:bottom w:val="nil"/>
              <w:right w:val="nil"/>
            </w:tcBorders>
          </w:tcPr>
          <w:p w14:paraId="155674E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30CEA0F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$553,375 </w:t>
            </w:r>
          </w:p>
        </w:tc>
        <w:tc>
          <w:tcPr>
            <w:tcW w:w="252" w:type="dxa"/>
            <w:tcBorders>
              <w:top w:val="nil"/>
              <w:left w:val="nil"/>
              <w:bottom w:val="nil"/>
              <w:right w:val="nil"/>
            </w:tcBorders>
          </w:tcPr>
          <w:p w14:paraId="0202440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2BF7A225"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($21,912)</w:t>
            </w:r>
          </w:p>
        </w:tc>
        <w:tc>
          <w:tcPr>
            <w:tcW w:w="1471" w:type="dxa"/>
            <w:tcBorders>
              <w:top w:val="nil"/>
              <w:left w:val="nil"/>
              <w:bottom w:val="nil"/>
              <w:right w:val="nil"/>
            </w:tcBorders>
          </w:tcPr>
          <w:p w14:paraId="56143FBB"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-3.81%</w:t>
            </w:r>
          </w:p>
        </w:tc>
      </w:tr>
      <w:tr w:rsidR="00BC2B21" w:rsidRPr="00BC2B21" w14:paraId="038C6991" w14:textId="77777777" w:rsidTr="00BC2B21">
        <w:trPr>
          <w:trHeight w:val="247"/>
        </w:trPr>
        <w:tc>
          <w:tcPr>
            <w:tcW w:w="3348" w:type="dxa"/>
            <w:tcBorders>
              <w:top w:val="nil"/>
              <w:left w:val="nil"/>
              <w:bottom w:val="nil"/>
              <w:right w:val="nil"/>
            </w:tcBorders>
          </w:tcPr>
          <w:p w14:paraId="1643580D"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Buildings &amp; Grounds</w:t>
            </w:r>
          </w:p>
        </w:tc>
        <w:tc>
          <w:tcPr>
            <w:tcW w:w="1886" w:type="dxa"/>
            <w:tcBorders>
              <w:top w:val="nil"/>
              <w:left w:val="nil"/>
              <w:bottom w:val="nil"/>
              <w:right w:val="nil"/>
            </w:tcBorders>
          </w:tcPr>
          <w:p w14:paraId="309595A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$401,377 </w:t>
            </w:r>
          </w:p>
        </w:tc>
        <w:tc>
          <w:tcPr>
            <w:tcW w:w="219" w:type="dxa"/>
            <w:tcBorders>
              <w:top w:val="nil"/>
              <w:left w:val="nil"/>
              <w:bottom w:val="nil"/>
              <w:right w:val="nil"/>
            </w:tcBorders>
          </w:tcPr>
          <w:p w14:paraId="759B2AF0"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CCB426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$444,852 </w:t>
            </w:r>
          </w:p>
        </w:tc>
        <w:tc>
          <w:tcPr>
            <w:tcW w:w="252" w:type="dxa"/>
            <w:tcBorders>
              <w:top w:val="nil"/>
              <w:left w:val="nil"/>
              <w:bottom w:val="nil"/>
              <w:right w:val="nil"/>
            </w:tcBorders>
          </w:tcPr>
          <w:p w14:paraId="7CBE738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3163F324"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$43,475 </w:t>
            </w:r>
          </w:p>
        </w:tc>
        <w:tc>
          <w:tcPr>
            <w:tcW w:w="1471" w:type="dxa"/>
            <w:tcBorders>
              <w:top w:val="nil"/>
              <w:left w:val="nil"/>
              <w:bottom w:val="nil"/>
              <w:right w:val="nil"/>
            </w:tcBorders>
          </w:tcPr>
          <w:p w14:paraId="62737CED"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10.83%</w:t>
            </w:r>
          </w:p>
        </w:tc>
      </w:tr>
      <w:tr w:rsidR="00BC2B21" w:rsidRPr="00BC2B21" w14:paraId="0D5B6773" w14:textId="77777777" w:rsidTr="00BC2B21">
        <w:trPr>
          <w:trHeight w:val="247"/>
        </w:trPr>
        <w:tc>
          <w:tcPr>
            <w:tcW w:w="3348" w:type="dxa"/>
            <w:tcBorders>
              <w:top w:val="nil"/>
              <w:left w:val="nil"/>
              <w:bottom w:val="nil"/>
              <w:right w:val="nil"/>
            </w:tcBorders>
          </w:tcPr>
          <w:p w14:paraId="3CBA8E82"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Community Development</w:t>
            </w:r>
          </w:p>
        </w:tc>
        <w:tc>
          <w:tcPr>
            <w:tcW w:w="1886" w:type="dxa"/>
            <w:tcBorders>
              <w:top w:val="nil"/>
              <w:left w:val="nil"/>
              <w:bottom w:val="nil"/>
              <w:right w:val="nil"/>
            </w:tcBorders>
          </w:tcPr>
          <w:p w14:paraId="5BF9D8DB"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$511,441 </w:t>
            </w:r>
          </w:p>
        </w:tc>
        <w:tc>
          <w:tcPr>
            <w:tcW w:w="219" w:type="dxa"/>
            <w:tcBorders>
              <w:top w:val="nil"/>
              <w:left w:val="nil"/>
              <w:bottom w:val="nil"/>
              <w:right w:val="nil"/>
            </w:tcBorders>
          </w:tcPr>
          <w:p w14:paraId="1B013C47"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197226CB"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$528,902 </w:t>
            </w:r>
          </w:p>
        </w:tc>
        <w:tc>
          <w:tcPr>
            <w:tcW w:w="252" w:type="dxa"/>
            <w:tcBorders>
              <w:top w:val="nil"/>
              <w:left w:val="nil"/>
              <w:bottom w:val="nil"/>
              <w:right w:val="nil"/>
            </w:tcBorders>
          </w:tcPr>
          <w:p w14:paraId="4B46F9A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7CE49FE8"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$17,461 </w:t>
            </w:r>
          </w:p>
        </w:tc>
        <w:tc>
          <w:tcPr>
            <w:tcW w:w="1471" w:type="dxa"/>
            <w:tcBorders>
              <w:top w:val="nil"/>
              <w:left w:val="nil"/>
              <w:bottom w:val="nil"/>
              <w:right w:val="nil"/>
            </w:tcBorders>
          </w:tcPr>
          <w:p w14:paraId="69D78D7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3.41%</w:t>
            </w:r>
          </w:p>
        </w:tc>
      </w:tr>
      <w:tr w:rsidR="00BC2B21" w:rsidRPr="00BC2B21" w14:paraId="2D2DE80E" w14:textId="77777777" w:rsidTr="00BC2B21">
        <w:trPr>
          <w:trHeight w:val="247"/>
        </w:trPr>
        <w:tc>
          <w:tcPr>
            <w:tcW w:w="3348" w:type="dxa"/>
            <w:tcBorders>
              <w:top w:val="nil"/>
              <w:left w:val="nil"/>
              <w:bottom w:val="nil"/>
              <w:right w:val="nil"/>
            </w:tcBorders>
          </w:tcPr>
          <w:p w14:paraId="069C705C"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Town Clerk/ Tax Collector</w:t>
            </w:r>
          </w:p>
        </w:tc>
        <w:tc>
          <w:tcPr>
            <w:tcW w:w="1886" w:type="dxa"/>
            <w:tcBorders>
              <w:top w:val="nil"/>
              <w:left w:val="nil"/>
              <w:bottom w:val="nil"/>
              <w:right w:val="nil"/>
            </w:tcBorders>
          </w:tcPr>
          <w:p w14:paraId="3A8F3B22"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$641,073 </w:t>
            </w:r>
          </w:p>
        </w:tc>
        <w:tc>
          <w:tcPr>
            <w:tcW w:w="219" w:type="dxa"/>
            <w:tcBorders>
              <w:top w:val="nil"/>
              <w:left w:val="nil"/>
              <w:bottom w:val="nil"/>
              <w:right w:val="nil"/>
            </w:tcBorders>
          </w:tcPr>
          <w:p w14:paraId="23DC6CA8"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A4132A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$671,332 </w:t>
            </w:r>
          </w:p>
        </w:tc>
        <w:tc>
          <w:tcPr>
            <w:tcW w:w="252" w:type="dxa"/>
            <w:tcBorders>
              <w:top w:val="nil"/>
              <w:left w:val="nil"/>
              <w:bottom w:val="nil"/>
              <w:right w:val="nil"/>
            </w:tcBorders>
          </w:tcPr>
          <w:p w14:paraId="1242529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15685895"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$30,259 </w:t>
            </w:r>
          </w:p>
        </w:tc>
        <w:tc>
          <w:tcPr>
            <w:tcW w:w="1471" w:type="dxa"/>
            <w:tcBorders>
              <w:top w:val="nil"/>
              <w:left w:val="nil"/>
              <w:bottom w:val="nil"/>
              <w:right w:val="nil"/>
            </w:tcBorders>
          </w:tcPr>
          <w:p w14:paraId="5F1B162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4.72%</w:t>
            </w:r>
          </w:p>
        </w:tc>
      </w:tr>
      <w:tr w:rsidR="00BC2B21" w:rsidRPr="00BC2B21" w14:paraId="5EF94A1C" w14:textId="77777777" w:rsidTr="00BC2B21">
        <w:trPr>
          <w:trHeight w:val="247"/>
        </w:trPr>
        <w:tc>
          <w:tcPr>
            <w:tcW w:w="3348" w:type="dxa"/>
            <w:tcBorders>
              <w:top w:val="nil"/>
              <w:left w:val="nil"/>
              <w:bottom w:val="nil"/>
              <w:right w:val="nil"/>
            </w:tcBorders>
          </w:tcPr>
          <w:p w14:paraId="552C2DA9"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Welfare</w:t>
            </w:r>
          </w:p>
        </w:tc>
        <w:tc>
          <w:tcPr>
            <w:tcW w:w="1886" w:type="dxa"/>
            <w:tcBorders>
              <w:top w:val="nil"/>
              <w:left w:val="nil"/>
              <w:bottom w:val="nil"/>
              <w:right w:val="nil"/>
            </w:tcBorders>
          </w:tcPr>
          <w:p w14:paraId="1AE09EA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$343,787 </w:t>
            </w:r>
          </w:p>
        </w:tc>
        <w:tc>
          <w:tcPr>
            <w:tcW w:w="219" w:type="dxa"/>
            <w:tcBorders>
              <w:top w:val="nil"/>
              <w:left w:val="nil"/>
              <w:bottom w:val="nil"/>
              <w:right w:val="nil"/>
            </w:tcBorders>
          </w:tcPr>
          <w:p w14:paraId="3633934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73A71656"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$287,999 </w:t>
            </w:r>
          </w:p>
        </w:tc>
        <w:tc>
          <w:tcPr>
            <w:tcW w:w="252" w:type="dxa"/>
            <w:tcBorders>
              <w:top w:val="nil"/>
              <w:left w:val="nil"/>
              <w:bottom w:val="nil"/>
              <w:right w:val="nil"/>
            </w:tcBorders>
          </w:tcPr>
          <w:p w14:paraId="6C10DCD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5DF64C20"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($55,788)</w:t>
            </w:r>
          </w:p>
        </w:tc>
        <w:tc>
          <w:tcPr>
            <w:tcW w:w="1471" w:type="dxa"/>
            <w:tcBorders>
              <w:top w:val="nil"/>
              <w:left w:val="nil"/>
              <w:bottom w:val="nil"/>
              <w:right w:val="nil"/>
            </w:tcBorders>
          </w:tcPr>
          <w:p w14:paraId="4CD33DD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-16.23%</w:t>
            </w:r>
          </w:p>
        </w:tc>
      </w:tr>
      <w:tr w:rsidR="00BC2B21" w:rsidRPr="00BC2B21" w14:paraId="4F4A9CF6" w14:textId="77777777" w:rsidTr="00BC2B21">
        <w:trPr>
          <w:trHeight w:val="247"/>
        </w:trPr>
        <w:tc>
          <w:tcPr>
            <w:tcW w:w="3348" w:type="dxa"/>
            <w:tcBorders>
              <w:top w:val="nil"/>
              <w:left w:val="nil"/>
              <w:bottom w:val="nil"/>
              <w:right w:val="nil"/>
            </w:tcBorders>
          </w:tcPr>
          <w:p w14:paraId="1C9CF38F"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Debt Service</w:t>
            </w:r>
          </w:p>
        </w:tc>
        <w:tc>
          <w:tcPr>
            <w:tcW w:w="1886" w:type="dxa"/>
            <w:tcBorders>
              <w:top w:val="nil"/>
              <w:left w:val="nil"/>
              <w:bottom w:val="nil"/>
              <w:right w:val="nil"/>
            </w:tcBorders>
          </w:tcPr>
          <w:p w14:paraId="4C387131" w14:textId="77777777" w:rsidR="00BC2B21" w:rsidRPr="00BC2B21" w:rsidRDefault="00BC2B21" w:rsidP="00BC2B21">
            <w:pPr>
              <w:autoSpaceDE w:val="0"/>
              <w:autoSpaceDN w:val="0"/>
              <w:adjustRightInd w:val="0"/>
              <w:jc w:val="right"/>
              <w:rPr>
                <w:rFonts w:eastAsiaTheme="minorEastAsia"/>
                <w:color w:val="003366"/>
                <w:sz w:val="24"/>
                <w:szCs w:val="24"/>
                <w:u w:val="single"/>
              </w:rPr>
            </w:pPr>
            <w:r w:rsidRPr="00BC2B21">
              <w:rPr>
                <w:rFonts w:eastAsiaTheme="minorEastAsia"/>
                <w:color w:val="003366"/>
                <w:sz w:val="24"/>
                <w:szCs w:val="24"/>
                <w:u w:val="single"/>
              </w:rPr>
              <w:t xml:space="preserve">$228,336 </w:t>
            </w:r>
          </w:p>
        </w:tc>
        <w:tc>
          <w:tcPr>
            <w:tcW w:w="219" w:type="dxa"/>
            <w:tcBorders>
              <w:top w:val="nil"/>
              <w:left w:val="nil"/>
              <w:bottom w:val="nil"/>
              <w:right w:val="nil"/>
            </w:tcBorders>
          </w:tcPr>
          <w:p w14:paraId="2C5B4024"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886" w:type="dxa"/>
            <w:tcBorders>
              <w:top w:val="nil"/>
              <w:left w:val="nil"/>
              <w:bottom w:val="nil"/>
              <w:right w:val="nil"/>
            </w:tcBorders>
          </w:tcPr>
          <w:p w14:paraId="43B868A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$216,479 </w:t>
            </w:r>
          </w:p>
        </w:tc>
        <w:tc>
          <w:tcPr>
            <w:tcW w:w="252" w:type="dxa"/>
            <w:tcBorders>
              <w:top w:val="nil"/>
              <w:left w:val="nil"/>
              <w:bottom w:val="nil"/>
              <w:right w:val="nil"/>
            </w:tcBorders>
          </w:tcPr>
          <w:p w14:paraId="14941575"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690" w:type="dxa"/>
            <w:tcBorders>
              <w:top w:val="nil"/>
              <w:left w:val="nil"/>
              <w:bottom w:val="nil"/>
              <w:right w:val="nil"/>
            </w:tcBorders>
          </w:tcPr>
          <w:p w14:paraId="1007D8DD"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r w:rsidRPr="00BC2B21">
              <w:rPr>
                <w:rFonts w:eastAsiaTheme="minorEastAsia"/>
                <w:b/>
                <w:bCs/>
                <w:color w:val="003366"/>
                <w:sz w:val="24"/>
                <w:szCs w:val="24"/>
                <w:u w:val="single"/>
              </w:rPr>
              <w:t>($11,857)</w:t>
            </w:r>
          </w:p>
        </w:tc>
        <w:tc>
          <w:tcPr>
            <w:tcW w:w="1471" w:type="dxa"/>
            <w:tcBorders>
              <w:top w:val="nil"/>
              <w:left w:val="nil"/>
              <w:bottom w:val="nil"/>
              <w:right w:val="nil"/>
            </w:tcBorders>
          </w:tcPr>
          <w:p w14:paraId="181741F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-5.19%</w:t>
            </w:r>
          </w:p>
        </w:tc>
      </w:tr>
      <w:tr w:rsidR="00BC2B21" w:rsidRPr="00BC2B21" w14:paraId="1E584B99" w14:textId="77777777" w:rsidTr="00BC2B21">
        <w:trPr>
          <w:trHeight w:val="274"/>
        </w:trPr>
        <w:tc>
          <w:tcPr>
            <w:tcW w:w="3348" w:type="dxa"/>
            <w:tcBorders>
              <w:top w:val="nil"/>
              <w:left w:val="nil"/>
              <w:bottom w:val="nil"/>
              <w:right w:val="nil"/>
            </w:tcBorders>
            <w:shd w:val="solid" w:color="99CCFF" w:fill="auto"/>
          </w:tcPr>
          <w:p w14:paraId="7C746959" w14:textId="77777777" w:rsidR="00BC2B21" w:rsidRPr="00BC2B21" w:rsidRDefault="00BC2B21" w:rsidP="00BC2B21">
            <w:pPr>
              <w:autoSpaceDE w:val="0"/>
              <w:autoSpaceDN w:val="0"/>
              <w:adjustRightInd w:val="0"/>
              <w:rPr>
                <w:rFonts w:eastAsiaTheme="minorEastAsia"/>
                <w:b/>
                <w:bCs/>
                <w:color w:val="003366"/>
                <w:sz w:val="24"/>
                <w:szCs w:val="24"/>
              </w:rPr>
            </w:pPr>
            <w:r w:rsidRPr="00BC2B21">
              <w:rPr>
                <w:rFonts w:eastAsiaTheme="minorEastAsia"/>
                <w:b/>
                <w:bCs/>
                <w:color w:val="003366"/>
                <w:sz w:val="24"/>
                <w:szCs w:val="24"/>
              </w:rPr>
              <w:t>Subtotal G/F Operating</w:t>
            </w:r>
          </w:p>
        </w:tc>
        <w:tc>
          <w:tcPr>
            <w:tcW w:w="1886" w:type="dxa"/>
            <w:tcBorders>
              <w:top w:val="nil"/>
              <w:left w:val="nil"/>
              <w:bottom w:val="nil"/>
              <w:right w:val="nil"/>
            </w:tcBorders>
            <w:shd w:val="solid" w:color="99CCFF" w:fill="auto"/>
          </w:tcPr>
          <w:p w14:paraId="18FA6F53"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$31,797,454 </w:t>
            </w:r>
          </w:p>
        </w:tc>
        <w:tc>
          <w:tcPr>
            <w:tcW w:w="219" w:type="dxa"/>
            <w:tcBorders>
              <w:top w:val="nil"/>
              <w:left w:val="nil"/>
              <w:bottom w:val="nil"/>
              <w:right w:val="nil"/>
            </w:tcBorders>
            <w:shd w:val="solid" w:color="99CCFF" w:fill="auto"/>
          </w:tcPr>
          <w:p w14:paraId="5A8D7D85"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nil"/>
              <w:left w:val="nil"/>
              <w:bottom w:val="nil"/>
              <w:right w:val="nil"/>
            </w:tcBorders>
            <w:shd w:val="solid" w:color="99CCFF" w:fill="auto"/>
          </w:tcPr>
          <w:p w14:paraId="01154444"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$32,802,232 </w:t>
            </w:r>
          </w:p>
        </w:tc>
        <w:tc>
          <w:tcPr>
            <w:tcW w:w="252" w:type="dxa"/>
            <w:tcBorders>
              <w:top w:val="nil"/>
              <w:left w:val="nil"/>
              <w:bottom w:val="nil"/>
              <w:right w:val="nil"/>
            </w:tcBorders>
            <w:shd w:val="solid" w:color="99CCFF" w:fill="auto"/>
          </w:tcPr>
          <w:p w14:paraId="27E89C3A"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nil"/>
              <w:left w:val="nil"/>
              <w:bottom w:val="nil"/>
              <w:right w:val="nil"/>
            </w:tcBorders>
            <w:shd w:val="solid" w:color="99CCFF" w:fill="auto"/>
          </w:tcPr>
          <w:p w14:paraId="21BE2767"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$1,004,778 </w:t>
            </w:r>
          </w:p>
        </w:tc>
        <w:tc>
          <w:tcPr>
            <w:tcW w:w="1471" w:type="dxa"/>
            <w:tcBorders>
              <w:top w:val="nil"/>
              <w:left w:val="nil"/>
              <w:bottom w:val="nil"/>
              <w:right w:val="nil"/>
            </w:tcBorders>
            <w:shd w:val="solid" w:color="99CCFF" w:fill="auto"/>
          </w:tcPr>
          <w:p w14:paraId="16FA6097"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3.2%</w:t>
            </w:r>
          </w:p>
        </w:tc>
      </w:tr>
      <w:tr w:rsidR="00BC2B21" w:rsidRPr="00BC2B21" w14:paraId="54B4DC86" w14:textId="77777777" w:rsidTr="00BC2B21">
        <w:trPr>
          <w:trHeight w:val="247"/>
        </w:trPr>
        <w:tc>
          <w:tcPr>
            <w:tcW w:w="3348" w:type="dxa"/>
            <w:tcBorders>
              <w:top w:val="nil"/>
              <w:left w:val="nil"/>
              <w:bottom w:val="nil"/>
              <w:right w:val="nil"/>
            </w:tcBorders>
          </w:tcPr>
          <w:p w14:paraId="3C58FA6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3C8AD3A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tcPr>
          <w:p w14:paraId="34E6F02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1A99033C"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tcPr>
          <w:p w14:paraId="7B1DC533"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40231C67" w14:textId="77777777" w:rsidR="00BC2B21" w:rsidRPr="00BC2B21" w:rsidRDefault="00BC2B21" w:rsidP="00BC2B21">
            <w:pPr>
              <w:autoSpaceDE w:val="0"/>
              <w:autoSpaceDN w:val="0"/>
              <w:adjustRightInd w:val="0"/>
              <w:jc w:val="center"/>
              <w:rPr>
                <w:rFonts w:eastAsiaTheme="minorEastAsia"/>
                <w:b/>
                <w:bCs/>
                <w:color w:val="003366"/>
                <w:sz w:val="24"/>
                <w:szCs w:val="24"/>
              </w:rPr>
            </w:pPr>
            <w:r w:rsidRPr="00BC2B21">
              <w:rPr>
                <w:rFonts w:eastAsiaTheme="minorEastAsia"/>
                <w:b/>
                <w:bCs/>
                <w:color w:val="003366"/>
                <w:sz w:val="24"/>
                <w:szCs w:val="24"/>
              </w:rPr>
              <w:t>Increase</w:t>
            </w:r>
          </w:p>
        </w:tc>
        <w:tc>
          <w:tcPr>
            <w:tcW w:w="1471" w:type="dxa"/>
            <w:tcBorders>
              <w:top w:val="nil"/>
              <w:left w:val="nil"/>
              <w:bottom w:val="nil"/>
              <w:right w:val="nil"/>
            </w:tcBorders>
          </w:tcPr>
          <w:p w14:paraId="1E058465"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0D2D1E03" w14:textId="77777777" w:rsidTr="00BC2B21">
        <w:trPr>
          <w:trHeight w:val="247"/>
        </w:trPr>
        <w:tc>
          <w:tcPr>
            <w:tcW w:w="3348" w:type="dxa"/>
            <w:tcBorders>
              <w:top w:val="nil"/>
              <w:left w:val="nil"/>
              <w:bottom w:val="nil"/>
              <w:right w:val="nil"/>
            </w:tcBorders>
          </w:tcPr>
          <w:p w14:paraId="397CE59C" w14:textId="77777777" w:rsidR="00BC2B21" w:rsidRPr="00BC2B21" w:rsidRDefault="00BC2B21" w:rsidP="00BC2B21">
            <w:pPr>
              <w:autoSpaceDE w:val="0"/>
              <w:autoSpaceDN w:val="0"/>
              <w:adjustRightInd w:val="0"/>
              <w:rPr>
                <w:rFonts w:eastAsiaTheme="minorEastAsia"/>
                <w:b/>
                <w:bCs/>
                <w:color w:val="003366"/>
                <w:sz w:val="24"/>
                <w:szCs w:val="24"/>
                <w:u w:val="single"/>
              </w:rPr>
            </w:pPr>
            <w:r w:rsidRPr="00BC2B21">
              <w:rPr>
                <w:rFonts w:eastAsiaTheme="minorEastAsia"/>
                <w:b/>
                <w:bCs/>
                <w:color w:val="003366"/>
                <w:sz w:val="24"/>
                <w:szCs w:val="24"/>
                <w:u w:val="single"/>
              </w:rPr>
              <w:t xml:space="preserve">Other Capital </w:t>
            </w:r>
          </w:p>
        </w:tc>
        <w:tc>
          <w:tcPr>
            <w:tcW w:w="1886" w:type="dxa"/>
            <w:tcBorders>
              <w:top w:val="nil"/>
              <w:left w:val="nil"/>
              <w:bottom w:val="nil"/>
              <w:right w:val="nil"/>
            </w:tcBorders>
          </w:tcPr>
          <w:p w14:paraId="07815EDA"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2025-26</w:t>
            </w:r>
          </w:p>
        </w:tc>
        <w:tc>
          <w:tcPr>
            <w:tcW w:w="219" w:type="dxa"/>
            <w:tcBorders>
              <w:top w:val="nil"/>
              <w:left w:val="nil"/>
              <w:bottom w:val="nil"/>
              <w:right w:val="nil"/>
            </w:tcBorders>
          </w:tcPr>
          <w:p w14:paraId="0920881F"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886" w:type="dxa"/>
            <w:tcBorders>
              <w:top w:val="nil"/>
              <w:left w:val="nil"/>
              <w:bottom w:val="nil"/>
              <w:right w:val="nil"/>
            </w:tcBorders>
          </w:tcPr>
          <w:p w14:paraId="4012C635"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2026-27</w:t>
            </w:r>
          </w:p>
        </w:tc>
        <w:tc>
          <w:tcPr>
            <w:tcW w:w="252" w:type="dxa"/>
            <w:tcBorders>
              <w:top w:val="nil"/>
              <w:left w:val="nil"/>
              <w:bottom w:val="nil"/>
              <w:right w:val="nil"/>
            </w:tcBorders>
          </w:tcPr>
          <w:p w14:paraId="2B4ABAE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6CF09C49"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(Decrease)</w:t>
            </w:r>
          </w:p>
        </w:tc>
        <w:tc>
          <w:tcPr>
            <w:tcW w:w="1471" w:type="dxa"/>
            <w:tcBorders>
              <w:top w:val="nil"/>
              <w:left w:val="nil"/>
              <w:bottom w:val="nil"/>
              <w:right w:val="nil"/>
            </w:tcBorders>
          </w:tcPr>
          <w:p w14:paraId="65A88617"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41D3602D" w14:textId="77777777" w:rsidTr="00BC2B21">
        <w:trPr>
          <w:trHeight w:val="247"/>
        </w:trPr>
        <w:tc>
          <w:tcPr>
            <w:tcW w:w="3348" w:type="dxa"/>
            <w:tcBorders>
              <w:top w:val="nil"/>
              <w:left w:val="nil"/>
              <w:bottom w:val="nil"/>
              <w:right w:val="nil"/>
            </w:tcBorders>
          </w:tcPr>
          <w:p w14:paraId="16E52405"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Blgs &amp; Grounds - Ext. Building Repairs</w:t>
            </w:r>
          </w:p>
        </w:tc>
        <w:tc>
          <w:tcPr>
            <w:tcW w:w="1886" w:type="dxa"/>
            <w:tcBorders>
              <w:top w:val="nil"/>
              <w:left w:val="nil"/>
              <w:bottom w:val="nil"/>
              <w:right w:val="nil"/>
            </w:tcBorders>
          </w:tcPr>
          <w:p w14:paraId="6FA39FD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$50,000 </w:t>
            </w:r>
          </w:p>
        </w:tc>
        <w:tc>
          <w:tcPr>
            <w:tcW w:w="219" w:type="dxa"/>
            <w:tcBorders>
              <w:top w:val="nil"/>
              <w:left w:val="nil"/>
              <w:bottom w:val="nil"/>
              <w:right w:val="nil"/>
            </w:tcBorders>
          </w:tcPr>
          <w:p w14:paraId="7338EF7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6A48D20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$50,000 </w:t>
            </w:r>
          </w:p>
        </w:tc>
        <w:tc>
          <w:tcPr>
            <w:tcW w:w="252" w:type="dxa"/>
            <w:tcBorders>
              <w:top w:val="nil"/>
              <w:left w:val="nil"/>
              <w:bottom w:val="nil"/>
              <w:right w:val="nil"/>
            </w:tcBorders>
          </w:tcPr>
          <w:p w14:paraId="06AEFA64"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01C8949D"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$0 </w:t>
            </w:r>
          </w:p>
        </w:tc>
        <w:tc>
          <w:tcPr>
            <w:tcW w:w="1471" w:type="dxa"/>
            <w:tcBorders>
              <w:top w:val="nil"/>
              <w:left w:val="nil"/>
              <w:bottom w:val="nil"/>
              <w:right w:val="nil"/>
            </w:tcBorders>
          </w:tcPr>
          <w:p w14:paraId="06FA0D0D"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0.00%</w:t>
            </w:r>
          </w:p>
        </w:tc>
      </w:tr>
      <w:tr w:rsidR="00BC2B21" w:rsidRPr="00BC2B21" w14:paraId="51C3A0F6" w14:textId="77777777" w:rsidTr="00BC2B21">
        <w:trPr>
          <w:trHeight w:val="247"/>
        </w:trPr>
        <w:tc>
          <w:tcPr>
            <w:tcW w:w="3348" w:type="dxa"/>
            <w:tcBorders>
              <w:top w:val="nil"/>
              <w:left w:val="nil"/>
              <w:bottom w:val="nil"/>
              <w:right w:val="nil"/>
            </w:tcBorders>
          </w:tcPr>
          <w:p w14:paraId="651D6E82"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Fire - Mobile Radios</w:t>
            </w:r>
          </w:p>
        </w:tc>
        <w:tc>
          <w:tcPr>
            <w:tcW w:w="1886" w:type="dxa"/>
            <w:tcBorders>
              <w:top w:val="nil"/>
              <w:left w:val="nil"/>
              <w:bottom w:val="nil"/>
              <w:right w:val="nil"/>
            </w:tcBorders>
          </w:tcPr>
          <w:p w14:paraId="35256FC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$18,000 </w:t>
            </w:r>
          </w:p>
        </w:tc>
        <w:tc>
          <w:tcPr>
            <w:tcW w:w="219" w:type="dxa"/>
            <w:tcBorders>
              <w:top w:val="nil"/>
              <w:left w:val="nil"/>
              <w:bottom w:val="nil"/>
              <w:right w:val="nil"/>
            </w:tcBorders>
          </w:tcPr>
          <w:p w14:paraId="783E1D7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01FDB8A7"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$18,000 </w:t>
            </w:r>
          </w:p>
        </w:tc>
        <w:tc>
          <w:tcPr>
            <w:tcW w:w="252" w:type="dxa"/>
            <w:tcBorders>
              <w:top w:val="nil"/>
              <w:left w:val="nil"/>
              <w:bottom w:val="nil"/>
              <w:right w:val="nil"/>
            </w:tcBorders>
          </w:tcPr>
          <w:p w14:paraId="7DA17E5C"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37798942"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$0 </w:t>
            </w:r>
          </w:p>
        </w:tc>
        <w:tc>
          <w:tcPr>
            <w:tcW w:w="1471" w:type="dxa"/>
            <w:tcBorders>
              <w:top w:val="nil"/>
              <w:left w:val="nil"/>
              <w:bottom w:val="nil"/>
              <w:right w:val="nil"/>
            </w:tcBorders>
          </w:tcPr>
          <w:p w14:paraId="4C9380D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100.00%</w:t>
            </w:r>
          </w:p>
        </w:tc>
      </w:tr>
      <w:tr w:rsidR="00BC2B21" w:rsidRPr="00BC2B21" w14:paraId="48399F5E" w14:textId="77777777" w:rsidTr="00BC2B21">
        <w:trPr>
          <w:trHeight w:val="247"/>
        </w:trPr>
        <w:tc>
          <w:tcPr>
            <w:tcW w:w="3348" w:type="dxa"/>
            <w:tcBorders>
              <w:top w:val="nil"/>
              <w:left w:val="nil"/>
              <w:bottom w:val="nil"/>
              <w:right w:val="nil"/>
            </w:tcBorders>
          </w:tcPr>
          <w:p w14:paraId="5902CED0" w14:textId="77777777" w:rsidR="00BC2B21" w:rsidRPr="00BC2B21" w:rsidRDefault="00BC2B21" w:rsidP="00BC2B21">
            <w:pPr>
              <w:autoSpaceDE w:val="0"/>
              <w:autoSpaceDN w:val="0"/>
              <w:adjustRightInd w:val="0"/>
              <w:rPr>
                <w:rFonts w:eastAsiaTheme="minorEastAsia"/>
                <w:color w:val="003366"/>
                <w:sz w:val="24"/>
                <w:szCs w:val="24"/>
              </w:rPr>
            </w:pPr>
            <w:r w:rsidRPr="00BC2B21">
              <w:rPr>
                <w:rFonts w:eastAsiaTheme="minorEastAsia"/>
                <w:color w:val="003366"/>
                <w:sz w:val="24"/>
                <w:szCs w:val="24"/>
              </w:rPr>
              <w:t>Police- Vehicles</w:t>
            </w:r>
          </w:p>
        </w:tc>
        <w:tc>
          <w:tcPr>
            <w:tcW w:w="1886" w:type="dxa"/>
            <w:tcBorders>
              <w:top w:val="nil"/>
              <w:left w:val="nil"/>
              <w:bottom w:val="nil"/>
              <w:right w:val="nil"/>
            </w:tcBorders>
          </w:tcPr>
          <w:p w14:paraId="5BC4EC69" w14:textId="77777777" w:rsidR="00BC2B21" w:rsidRPr="00BC2B21" w:rsidRDefault="00BC2B21" w:rsidP="00BC2B21">
            <w:pPr>
              <w:autoSpaceDE w:val="0"/>
              <w:autoSpaceDN w:val="0"/>
              <w:adjustRightInd w:val="0"/>
              <w:jc w:val="right"/>
              <w:rPr>
                <w:rFonts w:eastAsiaTheme="minorEastAsia"/>
                <w:color w:val="003366"/>
                <w:sz w:val="24"/>
                <w:szCs w:val="24"/>
                <w:u w:val="single"/>
              </w:rPr>
            </w:pPr>
            <w:r w:rsidRPr="00BC2B21">
              <w:rPr>
                <w:rFonts w:eastAsiaTheme="minorEastAsia"/>
                <w:color w:val="003366"/>
                <w:sz w:val="24"/>
                <w:szCs w:val="24"/>
                <w:u w:val="single"/>
              </w:rPr>
              <w:t xml:space="preserve">$118,223 </w:t>
            </w:r>
          </w:p>
        </w:tc>
        <w:tc>
          <w:tcPr>
            <w:tcW w:w="219" w:type="dxa"/>
            <w:tcBorders>
              <w:top w:val="nil"/>
              <w:left w:val="nil"/>
              <w:bottom w:val="nil"/>
              <w:right w:val="nil"/>
            </w:tcBorders>
          </w:tcPr>
          <w:p w14:paraId="2CAE52BC"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886" w:type="dxa"/>
            <w:tcBorders>
              <w:top w:val="nil"/>
              <w:left w:val="nil"/>
              <w:bottom w:val="nil"/>
              <w:right w:val="nil"/>
            </w:tcBorders>
          </w:tcPr>
          <w:p w14:paraId="36A8C0ED" w14:textId="77777777" w:rsidR="00BC2B21" w:rsidRPr="00BC2B21" w:rsidRDefault="00BC2B21" w:rsidP="00BC2B21">
            <w:pPr>
              <w:autoSpaceDE w:val="0"/>
              <w:autoSpaceDN w:val="0"/>
              <w:adjustRightInd w:val="0"/>
              <w:jc w:val="right"/>
              <w:rPr>
                <w:rFonts w:eastAsiaTheme="minorEastAsia"/>
                <w:color w:val="003366"/>
                <w:sz w:val="24"/>
                <w:szCs w:val="24"/>
                <w:u w:val="single"/>
              </w:rPr>
            </w:pPr>
            <w:r w:rsidRPr="00BC2B21">
              <w:rPr>
                <w:rFonts w:eastAsiaTheme="minorEastAsia"/>
                <w:color w:val="003366"/>
                <w:sz w:val="24"/>
                <w:szCs w:val="24"/>
                <w:u w:val="single"/>
              </w:rPr>
              <w:t xml:space="preserve">$118,000 </w:t>
            </w:r>
          </w:p>
        </w:tc>
        <w:tc>
          <w:tcPr>
            <w:tcW w:w="252" w:type="dxa"/>
            <w:tcBorders>
              <w:top w:val="nil"/>
              <w:left w:val="nil"/>
              <w:bottom w:val="nil"/>
              <w:right w:val="nil"/>
            </w:tcBorders>
          </w:tcPr>
          <w:p w14:paraId="02FE1AA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6950D78C"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($223)</w:t>
            </w:r>
          </w:p>
        </w:tc>
        <w:tc>
          <w:tcPr>
            <w:tcW w:w="1471" w:type="dxa"/>
            <w:tcBorders>
              <w:top w:val="nil"/>
              <w:left w:val="nil"/>
              <w:bottom w:val="nil"/>
              <w:right w:val="nil"/>
            </w:tcBorders>
          </w:tcPr>
          <w:p w14:paraId="5D6A0B1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-0.19%</w:t>
            </w:r>
          </w:p>
        </w:tc>
      </w:tr>
      <w:tr w:rsidR="00BC2B21" w:rsidRPr="00BC2B21" w14:paraId="774E64CA" w14:textId="77777777" w:rsidTr="00BC2B21">
        <w:trPr>
          <w:trHeight w:val="247"/>
        </w:trPr>
        <w:tc>
          <w:tcPr>
            <w:tcW w:w="3348" w:type="dxa"/>
            <w:tcBorders>
              <w:top w:val="nil"/>
              <w:left w:val="nil"/>
              <w:bottom w:val="nil"/>
              <w:right w:val="nil"/>
            </w:tcBorders>
            <w:shd w:val="solid" w:color="FFCC99" w:fill="auto"/>
          </w:tcPr>
          <w:p w14:paraId="65A3C3B2" w14:textId="77777777" w:rsidR="00BC2B21" w:rsidRPr="00BC2B21" w:rsidRDefault="00BC2B21" w:rsidP="00BC2B21">
            <w:pPr>
              <w:autoSpaceDE w:val="0"/>
              <w:autoSpaceDN w:val="0"/>
              <w:adjustRightInd w:val="0"/>
              <w:rPr>
                <w:rFonts w:eastAsiaTheme="minorEastAsia"/>
                <w:b/>
                <w:bCs/>
                <w:color w:val="003366"/>
                <w:sz w:val="24"/>
                <w:szCs w:val="24"/>
              </w:rPr>
            </w:pPr>
            <w:r w:rsidRPr="00BC2B21">
              <w:rPr>
                <w:rFonts w:eastAsiaTheme="minorEastAsia"/>
                <w:b/>
                <w:bCs/>
                <w:color w:val="003366"/>
                <w:sz w:val="24"/>
                <w:szCs w:val="24"/>
              </w:rPr>
              <w:t>Subtotal Other Cap.</w:t>
            </w:r>
          </w:p>
        </w:tc>
        <w:tc>
          <w:tcPr>
            <w:tcW w:w="1886" w:type="dxa"/>
            <w:tcBorders>
              <w:top w:val="nil"/>
              <w:left w:val="nil"/>
              <w:bottom w:val="nil"/>
              <w:right w:val="nil"/>
            </w:tcBorders>
            <w:shd w:val="solid" w:color="FFCC99" w:fill="auto"/>
          </w:tcPr>
          <w:p w14:paraId="569768BE"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$186,223 </w:t>
            </w:r>
          </w:p>
        </w:tc>
        <w:tc>
          <w:tcPr>
            <w:tcW w:w="219" w:type="dxa"/>
            <w:tcBorders>
              <w:top w:val="nil"/>
              <w:left w:val="nil"/>
              <w:bottom w:val="nil"/>
              <w:right w:val="nil"/>
            </w:tcBorders>
            <w:shd w:val="solid" w:color="FFCC99" w:fill="auto"/>
          </w:tcPr>
          <w:p w14:paraId="099A1C24"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nil"/>
              <w:left w:val="nil"/>
              <w:bottom w:val="nil"/>
              <w:right w:val="nil"/>
            </w:tcBorders>
            <w:shd w:val="solid" w:color="FFCC99" w:fill="auto"/>
          </w:tcPr>
          <w:p w14:paraId="78363FC1"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$186,000 </w:t>
            </w:r>
          </w:p>
        </w:tc>
        <w:tc>
          <w:tcPr>
            <w:tcW w:w="252" w:type="dxa"/>
            <w:tcBorders>
              <w:top w:val="nil"/>
              <w:left w:val="nil"/>
              <w:bottom w:val="nil"/>
              <w:right w:val="nil"/>
            </w:tcBorders>
            <w:shd w:val="solid" w:color="FFCC99" w:fill="auto"/>
          </w:tcPr>
          <w:p w14:paraId="5438D589"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nil"/>
              <w:left w:val="nil"/>
              <w:bottom w:val="nil"/>
              <w:right w:val="nil"/>
            </w:tcBorders>
            <w:shd w:val="solid" w:color="FFCC99" w:fill="auto"/>
          </w:tcPr>
          <w:p w14:paraId="2364BD84"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($223)</w:t>
            </w:r>
          </w:p>
        </w:tc>
        <w:tc>
          <w:tcPr>
            <w:tcW w:w="1471" w:type="dxa"/>
            <w:tcBorders>
              <w:top w:val="nil"/>
              <w:left w:val="nil"/>
              <w:bottom w:val="nil"/>
              <w:right w:val="nil"/>
            </w:tcBorders>
            <w:shd w:val="solid" w:color="FFCC99" w:fill="auto"/>
          </w:tcPr>
          <w:p w14:paraId="6AC73523"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-0.12%</w:t>
            </w:r>
          </w:p>
        </w:tc>
      </w:tr>
      <w:tr w:rsidR="00BC2B21" w:rsidRPr="00BC2B21" w14:paraId="72D1F97A" w14:textId="77777777" w:rsidTr="00BC2B21">
        <w:trPr>
          <w:trHeight w:val="161"/>
        </w:trPr>
        <w:tc>
          <w:tcPr>
            <w:tcW w:w="3348" w:type="dxa"/>
            <w:tcBorders>
              <w:top w:val="nil"/>
              <w:left w:val="nil"/>
              <w:bottom w:val="nil"/>
              <w:right w:val="nil"/>
            </w:tcBorders>
          </w:tcPr>
          <w:p w14:paraId="157D9AF0"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0EAD9EE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tcPr>
          <w:p w14:paraId="35B6338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29E4791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tcPr>
          <w:p w14:paraId="3D05810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1732D88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471" w:type="dxa"/>
            <w:tcBorders>
              <w:top w:val="nil"/>
              <w:left w:val="nil"/>
              <w:bottom w:val="nil"/>
              <w:right w:val="nil"/>
            </w:tcBorders>
          </w:tcPr>
          <w:p w14:paraId="14AAAD95"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6B7895FF" w14:textId="77777777" w:rsidTr="00BC2B21">
        <w:trPr>
          <w:trHeight w:val="247"/>
        </w:trPr>
        <w:tc>
          <w:tcPr>
            <w:tcW w:w="3348" w:type="dxa"/>
            <w:tcBorders>
              <w:top w:val="nil"/>
              <w:left w:val="nil"/>
              <w:bottom w:val="nil"/>
              <w:right w:val="nil"/>
            </w:tcBorders>
            <w:shd w:val="solid" w:color="CC99FF" w:fill="auto"/>
          </w:tcPr>
          <w:p w14:paraId="7C5CC10A" w14:textId="77777777" w:rsidR="00BC2B21" w:rsidRPr="00BC2B21" w:rsidRDefault="00BC2B21" w:rsidP="00BC2B21">
            <w:pPr>
              <w:autoSpaceDE w:val="0"/>
              <w:autoSpaceDN w:val="0"/>
              <w:adjustRightInd w:val="0"/>
              <w:rPr>
                <w:rFonts w:eastAsiaTheme="minorEastAsia"/>
                <w:b/>
                <w:bCs/>
                <w:color w:val="003366"/>
                <w:sz w:val="24"/>
                <w:szCs w:val="24"/>
                <w:u w:val="single"/>
              </w:rPr>
            </w:pPr>
            <w:r w:rsidRPr="00BC2B21">
              <w:rPr>
                <w:rFonts w:eastAsiaTheme="minorEastAsia"/>
                <w:b/>
                <w:bCs/>
                <w:color w:val="003366"/>
                <w:sz w:val="24"/>
                <w:szCs w:val="24"/>
                <w:u w:val="single"/>
              </w:rPr>
              <w:t>Road Infrastructure</w:t>
            </w:r>
          </w:p>
        </w:tc>
        <w:tc>
          <w:tcPr>
            <w:tcW w:w="1886" w:type="dxa"/>
            <w:tcBorders>
              <w:top w:val="nil"/>
              <w:left w:val="nil"/>
              <w:bottom w:val="nil"/>
              <w:right w:val="nil"/>
            </w:tcBorders>
            <w:shd w:val="solid" w:color="CC99FF" w:fill="auto"/>
          </w:tcPr>
          <w:p w14:paraId="0D66A96D"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$1,340,877 </w:t>
            </w:r>
          </w:p>
        </w:tc>
        <w:tc>
          <w:tcPr>
            <w:tcW w:w="219" w:type="dxa"/>
            <w:tcBorders>
              <w:top w:val="nil"/>
              <w:left w:val="nil"/>
              <w:bottom w:val="nil"/>
              <w:right w:val="nil"/>
            </w:tcBorders>
            <w:shd w:val="solid" w:color="CC99FF" w:fill="auto"/>
          </w:tcPr>
          <w:p w14:paraId="367E79C3"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nil"/>
              <w:left w:val="nil"/>
              <w:bottom w:val="nil"/>
              <w:right w:val="nil"/>
            </w:tcBorders>
            <w:shd w:val="solid" w:color="CC99FF" w:fill="auto"/>
          </w:tcPr>
          <w:p w14:paraId="2D120C67"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$1,440,877 </w:t>
            </w:r>
          </w:p>
        </w:tc>
        <w:tc>
          <w:tcPr>
            <w:tcW w:w="252" w:type="dxa"/>
            <w:tcBorders>
              <w:top w:val="nil"/>
              <w:left w:val="nil"/>
              <w:bottom w:val="nil"/>
              <w:right w:val="nil"/>
            </w:tcBorders>
            <w:shd w:val="solid" w:color="CC99FF" w:fill="auto"/>
          </w:tcPr>
          <w:p w14:paraId="287287BD"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nil"/>
              <w:left w:val="nil"/>
              <w:bottom w:val="nil"/>
              <w:right w:val="nil"/>
            </w:tcBorders>
            <w:shd w:val="solid" w:color="CC99FF" w:fill="auto"/>
          </w:tcPr>
          <w:p w14:paraId="4CCE199A"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$100,000 </w:t>
            </w:r>
          </w:p>
        </w:tc>
        <w:tc>
          <w:tcPr>
            <w:tcW w:w="1471" w:type="dxa"/>
            <w:tcBorders>
              <w:top w:val="nil"/>
              <w:left w:val="nil"/>
              <w:bottom w:val="nil"/>
              <w:right w:val="nil"/>
            </w:tcBorders>
            <w:shd w:val="solid" w:color="CC99FF" w:fill="auto"/>
          </w:tcPr>
          <w:p w14:paraId="19B90EC7"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7.46%</w:t>
            </w:r>
          </w:p>
        </w:tc>
      </w:tr>
      <w:tr w:rsidR="00BC2B21" w:rsidRPr="00BC2B21" w14:paraId="71F3950A" w14:textId="77777777" w:rsidTr="00BC2B21">
        <w:trPr>
          <w:trHeight w:val="247"/>
        </w:trPr>
        <w:tc>
          <w:tcPr>
            <w:tcW w:w="3348" w:type="dxa"/>
            <w:tcBorders>
              <w:top w:val="nil"/>
              <w:left w:val="nil"/>
              <w:bottom w:val="nil"/>
              <w:right w:val="nil"/>
            </w:tcBorders>
          </w:tcPr>
          <w:p w14:paraId="0C1F5033"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p>
        </w:tc>
        <w:tc>
          <w:tcPr>
            <w:tcW w:w="1886" w:type="dxa"/>
            <w:tcBorders>
              <w:top w:val="nil"/>
              <w:left w:val="nil"/>
              <w:bottom w:val="nil"/>
              <w:right w:val="nil"/>
            </w:tcBorders>
          </w:tcPr>
          <w:p w14:paraId="2854720C"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219" w:type="dxa"/>
            <w:tcBorders>
              <w:top w:val="nil"/>
              <w:left w:val="nil"/>
              <w:bottom w:val="nil"/>
              <w:right w:val="nil"/>
            </w:tcBorders>
          </w:tcPr>
          <w:p w14:paraId="4AA7EEB5"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nil"/>
              <w:left w:val="nil"/>
              <w:bottom w:val="nil"/>
              <w:right w:val="nil"/>
            </w:tcBorders>
          </w:tcPr>
          <w:p w14:paraId="277D6002"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252" w:type="dxa"/>
            <w:tcBorders>
              <w:top w:val="nil"/>
              <w:left w:val="nil"/>
              <w:bottom w:val="nil"/>
              <w:right w:val="nil"/>
            </w:tcBorders>
          </w:tcPr>
          <w:p w14:paraId="0FD906CB"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nil"/>
              <w:left w:val="nil"/>
              <w:bottom w:val="nil"/>
              <w:right w:val="nil"/>
            </w:tcBorders>
          </w:tcPr>
          <w:p w14:paraId="13E659F6"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471" w:type="dxa"/>
            <w:tcBorders>
              <w:top w:val="nil"/>
              <w:left w:val="nil"/>
              <w:bottom w:val="nil"/>
              <w:right w:val="nil"/>
            </w:tcBorders>
          </w:tcPr>
          <w:p w14:paraId="0715FF66" w14:textId="77777777" w:rsidR="00BC2B21" w:rsidRPr="00BC2B21" w:rsidRDefault="00BC2B21" w:rsidP="00BC2B21">
            <w:pPr>
              <w:autoSpaceDE w:val="0"/>
              <w:autoSpaceDN w:val="0"/>
              <w:adjustRightInd w:val="0"/>
              <w:jc w:val="right"/>
              <w:rPr>
                <w:rFonts w:eastAsiaTheme="minorEastAsia"/>
                <w:b/>
                <w:bCs/>
                <w:color w:val="003366"/>
                <w:sz w:val="24"/>
                <w:szCs w:val="24"/>
              </w:rPr>
            </w:pPr>
          </w:p>
        </w:tc>
      </w:tr>
      <w:tr w:rsidR="00BC2B21" w:rsidRPr="00BC2B21" w14:paraId="3BCCFDC6" w14:textId="77777777" w:rsidTr="00BC2B21">
        <w:trPr>
          <w:trHeight w:val="257"/>
        </w:trPr>
        <w:tc>
          <w:tcPr>
            <w:tcW w:w="3348" w:type="dxa"/>
            <w:tcBorders>
              <w:top w:val="nil"/>
              <w:left w:val="nil"/>
              <w:bottom w:val="nil"/>
              <w:right w:val="nil"/>
            </w:tcBorders>
          </w:tcPr>
          <w:p w14:paraId="28A9882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0ADA4E1E"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219" w:type="dxa"/>
            <w:tcBorders>
              <w:top w:val="nil"/>
              <w:left w:val="nil"/>
              <w:bottom w:val="nil"/>
              <w:right w:val="nil"/>
            </w:tcBorders>
          </w:tcPr>
          <w:p w14:paraId="73F37C9C"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886" w:type="dxa"/>
            <w:tcBorders>
              <w:top w:val="nil"/>
              <w:left w:val="nil"/>
              <w:bottom w:val="nil"/>
              <w:right w:val="nil"/>
            </w:tcBorders>
          </w:tcPr>
          <w:p w14:paraId="5F0050D9"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252" w:type="dxa"/>
            <w:tcBorders>
              <w:top w:val="nil"/>
              <w:left w:val="nil"/>
              <w:bottom w:val="nil"/>
              <w:right w:val="nil"/>
            </w:tcBorders>
          </w:tcPr>
          <w:p w14:paraId="2A2A8F7E"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3DCF9583"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471" w:type="dxa"/>
            <w:tcBorders>
              <w:top w:val="nil"/>
              <w:left w:val="nil"/>
              <w:bottom w:val="nil"/>
              <w:right w:val="nil"/>
            </w:tcBorders>
          </w:tcPr>
          <w:p w14:paraId="5FA79A08"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r>
      <w:tr w:rsidR="00BC2B21" w:rsidRPr="00BC2B21" w14:paraId="7597772C" w14:textId="77777777" w:rsidTr="00BC2B21">
        <w:trPr>
          <w:trHeight w:val="257"/>
        </w:trPr>
        <w:tc>
          <w:tcPr>
            <w:tcW w:w="3348" w:type="dxa"/>
            <w:tcBorders>
              <w:top w:val="single" w:sz="12" w:space="0" w:color="auto"/>
              <w:left w:val="single" w:sz="12" w:space="0" w:color="auto"/>
              <w:bottom w:val="single" w:sz="12" w:space="0" w:color="auto"/>
              <w:right w:val="nil"/>
            </w:tcBorders>
            <w:shd w:val="solid" w:color="FFFF00" w:fill="auto"/>
          </w:tcPr>
          <w:p w14:paraId="423058BD" w14:textId="77777777" w:rsidR="00BC2B21" w:rsidRPr="00BC2B21" w:rsidRDefault="00BC2B21" w:rsidP="00BC2B21">
            <w:pPr>
              <w:autoSpaceDE w:val="0"/>
              <w:autoSpaceDN w:val="0"/>
              <w:adjustRightInd w:val="0"/>
              <w:rPr>
                <w:rFonts w:eastAsiaTheme="minorEastAsia"/>
                <w:b/>
                <w:bCs/>
                <w:color w:val="003366"/>
                <w:sz w:val="24"/>
                <w:szCs w:val="24"/>
              </w:rPr>
            </w:pPr>
            <w:r w:rsidRPr="00BC2B21">
              <w:rPr>
                <w:rFonts w:eastAsiaTheme="minorEastAsia"/>
                <w:b/>
                <w:bCs/>
                <w:color w:val="003366"/>
                <w:sz w:val="24"/>
                <w:szCs w:val="24"/>
              </w:rPr>
              <w:t>General Fund Totals</w:t>
            </w:r>
          </w:p>
        </w:tc>
        <w:tc>
          <w:tcPr>
            <w:tcW w:w="1886" w:type="dxa"/>
            <w:tcBorders>
              <w:top w:val="single" w:sz="12" w:space="0" w:color="auto"/>
              <w:left w:val="nil"/>
              <w:bottom w:val="single" w:sz="12" w:space="0" w:color="auto"/>
              <w:right w:val="nil"/>
            </w:tcBorders>
            <w:shd w:val="solid" w:color="FFFF00" w:fill="auto"/>
          </w:tcPr>
          <w:p w14:paraId="53C93342"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$35,734,554 </w:t>
            </w:r>
          </w:p>
        </w:tc>
        <w:tc>
          <w:tcPr>
            <w:tcW w:w="219" w:type="dxa"/>
            <w:tcBorders>
              <w:top w:val="single" w:sz="12" w:space="0" w:color="auto"/>
              <w:left w:val="nil"/>
              <w:bottom w:val="single" w:sz="12" w:space="0" w:color="auto"/>
              <w:right w:val="nil"/>
            </w:tcBorders>
            <w:shd w:val="solid" w:color="FFFF00" w:fill="auto"/>
          </w:tcPr>
          <w:p w14:paraId="68C05AB1"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single" w:sz="12" w:space="0" w:color="auto"/>
              <w:left w:val="nil"/>
              <w:bottom w:val="single" w:sz="12" w:space="0" w:color="auto"/>
              <w:right w:val="nil"/>
            </w:tcBorders>
            <w:shd w:val="solid" w:color="FFFF00" w:fill="auto"/>
          </w:tcPr>
          <w:p w14:paraId="366431D6"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$34,429,109 </w:t>
            </w:r>
          </w:p>
        </w:tc>
        <w:tc>
          <w:tcPr>
            <w:tcW w:w="252" w:type="dxa"/>
            <w:tcBorders>
              <w:top w:val="single" w:sz="12" w:space="0" w:color="auto"/>
              <w:left w:val="nil"/>
              <w:bottom w:val="single" w:sz="12" w:space="0" w:color="auto"/>
              <w:right w:val="nil"/>
            </w:tcBorders>
            <w:shd w:val="solid" w:color="FFFF00" w:fill="auto"/>
          </w:tcPr>
          <w:p w14:paraId="3CD8AA0C"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single" w:sz="12" w:space="0" w:color="auto"/>
              <w:left w:val="nil"/>
              <w:bottom w:val="single" w:sz="12" w:space="0" w:color="auto"/>
              <w:right w:val="nil"/>
            </w:tcBorders>
            <w:shd w:val="solid" w:color="FFFF00" w:fill="auto"/>
          </w:tcPr>
          <w:p w14:paraId="5F0056E3"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$1,458,055 </w:t>
            </w:r>
          </w:p>
        </w:tc>
        <w:tc>
          <w:tcPr>
            <w:tcW w:w="1471" w:type="dxa"/>
            <w:tcBorders>
              <w:top w:val="single" w:sz="12" w:space="0" w:color="auto"/>
              <w:left w:val="nil"/>
              <w:bottom w:val="single" w:sz="12" w:space="0" w:color="auto"/>
              <w:right w:val="nil"/>
            </w:tcBorders>
            <w:shd w:val="solid" w:color="FFFF00" w:fill="auto"/>
          </w:tcPr>
          <w:p w14:paraId="2B123C13"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4.08%</w:t>
            </w:r>
          </w:p>
        </w:tc>
      </w:tr>
      <w:tr w:rsidR="00BC2B21" w:rsidRPr="00BC2B21" w14:paraId="024AB46D" w14:textId="77777777" w:rsidTr="00BC2B21">
        <w:trPr>
          <w:trHeight w:val="247"/>
        </w:trPr>
        <w:tc>
          <w:tcPr>
            <w:tcW w:w="3348" w:type="dxa"/>
            <w:tcBorders>
              <w:top w:val="nil"/>
              <w:left w:val="nil"/>
              <w:bottom w:val="nil"/>
              <w:right w:val="nil"/>
            </w:tcBorders>
          </w:tcPr>
          <w:p w14:paraId="4EC3BDC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46538F2C"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tcPr>
          <w:p w14:paraId="0EA860B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6C92AB6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tcPr>
          <w:p w14:paraId="51C7BD8E" w14:textId="77777777" w:rsidR="00BC2B21" w:rsidRPr="00BC2B21" w:rsidRDefault="00BC2B21" w:rsidP="00BC2B21">
            <w:pPr>
              <w:autoSpaceDE w:val="0"/>
              <w:autoSpaceDN w:val="0"/>
              <w:adjustRightInd w:val="0"/>
              <w:jc w:val="center"/>
              <w:rPr>
                <w:rFonts w:eastAsiaTheme="minorEastAsia"/>
                <w:b/>
                <w:bCs/>
                <w:color w:val="003366"/>
                <w:sz w:val="24"/>
                <w:szCs w:val="24"/>
              </w:rPr>
            </w:pPr>
          </w:p>
        </w:tc>
        <w:tc>
          <w:tcPr>
            <w:tcW w:w="1690" w:type="dxa"/>
            <w:tcBorders>
              <w:top w:val="nil"/>
              <w:left w:val="nil"/>
              <w:bottom w:val="nil"/>
              <w:right w:val="nil"/>
            </w:tcBorders>
          </w:tcPr>
          <w:p w14:paraId="76BFD0B7" w14:textId="77777777" w:rsidR="00BC2B21" w:rsidRPr="00BC2B21" w:rsidRDefault="00BC2B21" w:rsidP="00BC2B21">
            <w:pPr>
              <w:autoSpaceDE w:val="0"/>
              <w:autoSpaceDN w:val="0"/>
              <w:adjustRightInd w:val="0"/>
              <w:jc w:val="center"/>
              <w:rPr>
                <w:rFonts w:eastAsiaTheme="minorEastAsia"/>
                <w:b/>
                <w:bCs/>
                <w:color w:val="003366"/>
                <w:sz w:val="24"/>
                <w:szCs w:val="24"/>
              </w:rPr>
            </w:pPr>
            <w:r w:rsidRPr="00BC2B21">
              <w:rPr>
                <w:rFonts w:eastAsiaTheme="minorEastAsia"/>
                <w:b/>
                <w:bCs/>
                <w:color w:val="003366"/>
                <w:sz w:val="24"/>
                <w:szCs w:val="24"/>
              </w:rPr>
              <w:t>Increase</w:t>
            </w:r>
          </w:p>
        </w:tc>
        <w:tc>
          <w:tcPr>
            <w:tcW w:w="1471" w:type="dxa"/>
            <w:tcBorders>
              <w:top w:val="nil"/>
              <w:left w:val="nil"/>
              <w:bottom w:val="nil"/>
              <w:right w:val="nil"/>
            </w:tcBorders>
          </w:tcPr>
          <w:p w14:paraId="37B6FE68"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3640F4D8" w14:textId="77777777" w:rsidTr="00BC2B21">
        <w:trPr>
          <w:trHeight w:val="247"/>
        </w:trPr>
        <w:tc>
          <w:tcPr>
            <w:tcW w:w="3348" w:type="dxa"/>
            <w:tcBorders>
              <w:top w:val="nil"/>
              <w:left w:val="nil"/>
              <w:bottom w:val="nil"/>
              <w:right w:val="nil"/>
            </w:tcBorders>
          </w:tcPr>
          <w:p w14:paraId="06F86882"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p>
        </w:tc>
        <w:tc>
          <w:tcPr>
            <w:tcW w:w="1886" w:type="dxa"/>
            <w:tcBorders>
              <w:top w:val="nil"/>
              <w:left w:val="nil"/>
              <w:bottom w:val="nil"/>
              <w:right w:val="nil"/>
            </w:tcBorders>
          </w:tcPr>
          <w:p w14:paraId="02CDEB78"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2025-26</w:t>
            </w:r>
          </w:p>
        </w:tc>
        <w:tc>
          <w:tcPr>
            <w:tcW w:w="219" w:type="dxa"/>
            <w:tcBorders>
              <w:top w:val="nil"/>
              <w:left w:val="nil"/>
              <w:bottom w:val="nil"/>
              <w:right w:val="nil"/>
            </w:tcBorders>
          </w:tcPr>
          <w:p w14:paraId="30CF1375"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886" w:type="dxa"/>
            <w:tcBorders>
              <w:top w:val="nil"/>
              <w:left w:val="nil"/>
              <w:bottom w:val="nil"/>
              <w:right w:val="nil"/>
            </w:tcBorders>
          </w:tcPr>
          <w:p w14:paraId="132A34EC"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2026-27</w:t>
            </w:r>
          </w:p>
        </w:tc>
        <w:tc>
          <w:tcPr>
            <w:tcW w:w="252" w:type="dxa"/>
            <w:tcBorders>
              <w:top w:val="nil"/>
              <w:left w:val="nil"/>
              <w:bottom w:val="nil"/>
              <w:right w:val="nil"/>
            </w:tcBorders>
          </w:tcPr>
          <w:p w14:paraId="553CF4E9"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p>
        </w:tc>
        <w:tc>
          <w:tcPr>
            <w:tcW w:w="1690" w:type="dxa"/>
            <w:tcBorders>
              <w:top w:val="nil"/>
              <w:left w:val="nil"/>
              <w:bottom w:val="nil"/>
              <w:right w:val="nil"/>
            </w:tcBorders>
          </w:tcPr>
          <w:p w14:paraId="1E8C6ACF" w14:textId="77777777" w:rsidR="00BC2B21" w:rsidRPr="00BC2B21" w:rsidRDefault="00BC2B21" w:rsidP="00BC2B21">
            <w:pPr>
              <w:autoSpaceDE w:val="0"/>
              <w:autoSpaceDN w:val="0"/>
              <w:adjustRightInd w:val="0"/>
              <w:jc w:val="center"/>
              <w:rPr>
                <w:rFonts w:eastAsiaTheme="minorEastAsia"/>
                <w:b/>
                <w:bCs/>
                <w:color w:val="003366"/>
                <w:sz w:val="24"/>
                <w:szCs w:val="24"/>
                <w:u w:val="single"/>
              </w:rPr>
            </w:pPr>
            <w:r w:rsidRPr="00BC2B21">
              <w:rPr>
                <w:rFonts w:eastAsiaTheme="minorEastAsia"/>
                <w:b/>
                <w:bCs/>
                <w:color w:val="003366"/>
                <w:sz w:val="24"/>
                <w:szCs w:val="24"/>
                <w:u w:val="single"/>
              </w:rPr>
              <w:t>(Decrease)</w:t>
            </w:r>
          </w:p>
        </w:tc>
        <w:tc>
          <w:tcPr>
            <w:tcW w:w="1471" w:type="dxa"/>
            <w:tcBorders>
              <w:top w:val="nil"/>
              <w:left w:val="nil"/>
              <w:bottom w:val="nil"/>
              <w:right w:val="nil"/>
            </w:tcBorders>
          </w:tcPr>
          <w:p w14:paraId="0BEA4AB7"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290C26C7" w14:textId="77777777" w:rsidTr="00BC2B21">
        <w:trPr>
          <w:trHeight w:val="247"/>
        </w:trPr>
        <w:tc>
          <w:tcPr>
            <w:tcW w:w="3348" w:type="dxa"/>
            <w:tcBorders>
              <w:top w:val="nil"/>
              <w:left w:val="nil"/>
              <w:bottom w:val="nil"/>
              <w:right w:val="nil"/>
            </w:tcBorders>
            <w:shd w:val="solid" w:color="CCFFFF" w:fill="auto"/>
          </w:tcPr>
          <w:p w14:paraId="74FDDC4E" w14:textId="77777777" w:rsidR="00BC2B21" w:rsidRPr="00BC2B21" w:rsidRDefault="00BC2B21" w:rsidP="00BC2B21">
            <w:pPr>
              <w:autoSpaceDE w:val="0"/>
              <w:autoSpaceDN w:val="0"/>
              <w:adjustRightInd w:val="0"/>
              <w:rPr>
                <w:rFonts w:eastAsiaTheme="minorEastAsia"/>
                <w:b/>
                <w:bCs/>
                <w:color w:val="003366"/>
                <w:sz w:val="24"/>
                <w:szCs w:val="24"/>
                <w:u w:val="single"/>
              </w:rPr>
            </w:pPr>
            <w:r w:rsidRPr="00BC2B21">
              <w:rPr>
                <w:rFonts w:eastAsiaTheme="minorEastAsia"/>
                <w:b/>
                <w:bCs/>
                <w:color w:val="003366"/>
                <w:sz w:val="24"/>
                <w:szCs w:val="24"/>
                <w:u w:val="single"/>
              </w:rPr>
              <w:t>Self Supporting Funds</w:t>
            </w:r>
          </w:p>
        </w:tc>
        <w:tc>
          <w:tcPr>
            <w:tcW w:w="1886" w:type="dxa"/>
            <w:tcBorders>
              <w:top w:val="nil"/>
              <w:left w:val="nil"/>
              <w:bottom w:val="nil"/>
              <w:right w:val="nil"/>
            </w:tcBorders>
            <w:shd w:val="solid" w:color="CCFFFF" w:fill="auto"/>
          </w:tcPr>
          <w:p w14:paraId="49F9945F"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shd w:val="solid" w:color="CCFFFF" w:fill="auto"/>
          </w:tcPr>
          <w:p w14:paraId="06BDDA0E"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3C6300E3"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shd w:val="solid" w:color="CCFFFF" w:fill="auto"/>
          </w:tcPr>
          <w:p w14:paraId="3D25C7F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6D758E8B"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471" w:type="dxa"/>
            <w:tcBorders>
              <w:top w:val="nil"/>
              <w:left w:val="nil"/>
              <w:bottom w:val="nil"/>
              <w:right w:val="nil"/>
            </w:tcBorders>
            <w:shd w:val="solid" w:color="CCFFFF" w:fill="auto"/>
          </w:tcPr>
          <w:p w14:paraId="51EA6AB3"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6C3F7BBF" w14:textId="77777777" w:rsidTr="00BC2B21">
        <w:trPr>
          <w:trHeight w:val="247"/>
        </w:trPr>
        <w:tc>
          <w:tcPr>
            <w:tcW w:w="3348" w:type="dxa"/>
            <w:tcBorders>
              <w:top w:val="nil"/>
              <w:left w:val="nil"/>
              <w:bottom w:val="nil"/>
              <w:right w:val="nil"/>
            </w:tcBorders>
            <w:shd w:val="solid" w:color="CCFFFF" w:fill="auto"/>
          </w:tcPr>
          <w:p w14:paraId="52385A49"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Fire Protection</w:t>
            </w:r>
          </w:p>
        </w:tc>
        <w:tc>
          <w:tcPr>
            <w:tcW w:w="1886" w:type="dxa"/>
            <w:tcBorders>
              <w:top w:val="nil"/>
              <w:left w:val="nil"/>
              <w:bottom w:val="nil"/>
              <w:right w:val="nil"/>
            </w:tcBorders>
            <w:shd w:val="solid" w:color="CCFFFF" w:fill="auto"/>
          </w:tcPr>
          <w:p w14:paraId="56EC92F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$127,000 </w:t>
            </w:r>
          </w:p>
        </w:tc>
        <w:tc>
          <w:tcPr>
            <w:tcW w:w="219" w:type="dxa"/>
            <w:tcBorders>
              <w:top w:val="nil"/>
              <w:left w:val="nil"/>
              <w:bottom w:val="nil"/>
              <w:right w:val="nil"/>
            </w:tcBorders>
            <w:shd w:val="solid" w:color="CCFFFF" w:fill="auto"/>
          </w:tcPr>
          <w:p w14:paraId="4CCFC00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59070816"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$154,000 </w:t>
            </w:r>
          </w:p>
        </w:tc>
        <w:tc>
          <w:tcPr>
            <w:tcW w:w="252" w:type="dxa"/>
            <w:tcBorders>
              <w:top w:val="nil"/>
              <w:left w:val="nil"/>
              <w:bottom w:val="nil"/>
              <w:right w:val="nil"/>
            </w:tcBorders>
            <w:shd w:val="solid" w:color="CCFFFF" w:fill="auto"/>
          </w:tcPr>
          <w:p w14:paraId="7DCE26A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68ACEB3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$27,000 </w:t>
            </w:r>
          </w:p>
        </w:tc>
        <w:tc>
          <w:tcPr>
            <w:tcW w:w="1471" w:type="dxa"/>
            <w:tcBorders>
              <w:top w:val="nil"/>
              <w:left w:val="nil"/>
              <w:bottom w:val="nil"/>
              <w:right w:val="nil"/>
            </w:tcBorders>
            <w:shd w:val="solid" w:color="CCFFFF" w:fill="auto"/>
          </w:tcPr>
          <w:p w14:paraId="4CC993F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21.26%</w:t>
            </w:r>
          </w:p>
        </w:tc>
      </w:tr>
      <w:tr w:rsidR="00BC2B21" w:rsidRPr="00BC2B21" w14:paraId="493E1E7C" w14:textId="77777777" w:rsidTr="00BC2B21">
        <w:trPr>
          <w:trHeight w:val="247"/>
        </w:trPr>
        <w:tc>
          <w:tcPr>
            <w:tcW w:w="3348" w:type="dxa"/>
            <w:tcBorders>
              <w:top w:val="nil"/>
              <w:left w:val="nil"/>
              <w:bottom w:val="nil"/>
              <w:right w:val="nil"/>
            </w:tcBorders>
            <w:shd w:val="solid" w:color="CCFFFF" w:fill="auto"/>
          </w:tcPr>
          <w:p w14:paraId="5A7B2D9F"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Outside Details</w:t>
            </w:r>
          </w:p>
        </w:tc>
        <w:tc>
          <w:tcPr>
            <w:tcW w:w="1886" w:type="dxa"/>
            <w:tcBorders>
              <w:top w:val="nil"/>
              <w:left w:val="nil"/>
              <w:bottom w:val="nil"/>
              <w:right w:val="nil"/>
            </w:tcBorders>
            <w:shd w:val="solid" w:color="CCFFFF" w:fill="auto"/>
          </w:tcPr>
          <w:p w14:paraId="4292018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$451,188 </w:t>
            </w:r>
          </w:p>
        </w:tc>
        <w:tc>
          <w:tcPr>
            <w:tcW w:w="219" w:type="dxa"/>
            <w:tcBorders>
              <w:top w:val="nil"/>
              <w:left w:val="nil"/>
              <w:bottom w:val="nil"/>
              <w:right w:val="nil"/>
            </w:tcBorders>
            <w:shd w:val="solid" w:color="CCFFFF" w:fill="auto"/>
          </w:tcPr>
          <w:p w14:paraId="76509C6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0D8D4D3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$502,366 </w:t>
            </w:r>
          </w:p>
        </w:tc>
        <w:tc>
          <w:tcPr>
            <w:tcW w:w="252" w:type="dxa"/>
            <w:tcBorders>
              <w:top w:val="nil"/>
              <w:left w:val="nil"/>
              <w:bottom w:val="nil"/>
              <w:right w:val="nil"/>
            </w:tcBorders>
            <w:shd w:val="solid" w:color="CCFFFF" w:fill="auto"/>
          </w:tcPr>
          <w:p w14:paraId="00D85EE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07BD533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$51,178 </w:t>
            </w:r>
          </w:p>
        </w:tc>
        <w:tc>
          <w:tcPr>
            <w:tcW w:w="1471" w:type="dxa"/>
            <w:tcBorders>
              <w:top w:val="nil"/>
              <w:left w:val="nil"/>
              <w:bottom w:val="nil"/>
              <w:right w:val="nil"/>
            </w:tcBorders>
            <w:shd w:val="solid" w:color="CCFFFF" w:fill="auto"/>
          </w:tcPr>
          <w:p w14:paraId="052DCDD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11.34%</w:t>
            </w:r>
          </w:p>
        </w:tc>
      </w:tr>
      <w:tr w:rsidR="00BC2B21" w:rsidRPr="00BC2B21" w14:paraId="6CCFE426" w14:textId="77777777" w:rsidTr="00BC2B21">
        <w:trPr>
          <w:trHeight w:val="247"/>
        </w:trPr>
        <w:tc>
          <w:tcPr>
            <w:tcW w:w="3348" w:type="dxa"/>
            <w:tcBorders>
              <w:top w:val="nil"/>
              <w:left w:val="nil"/>
              <w:bottom w:val="nil"/>
              <w:right w:val="nil"/>
            </w:tcBorders>
            <w:shd w:val="solid" w:color="CCFFFF" w:fill="auto"/>
          </w:tcPr>
          <w:p w14:paraId="6F2462C8"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Library</w:t>
            </w:r>
          </w:p>
        </w:tc>
        <w:tc>
          <w:tcPr>
            <w:tcW w:w="1886" w:type="dxa"/>
            <w:tcBorders>
              <w:top w:val="nil"/>
              <w:left w:val="nil"/>
              <w:bottom w:val="nil"/>
              <w:right w:val="nil"/>
            </w:tcBorders>
            <w:shd w:val="solid" w:color="CCFFFF" w:fill="auto"/>
          </w:tcPr>
          <w:p w14:paraId="61EE922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$17,200 </w:t>
            </w:r>
          </w:p>
        </w:tc>
        <w:tc>
          <w:tcPr>
            <w:tcW w:w="219" w:type="dxa"/>
            <w:tcBorders>
              <w:top w:val="nil"/>
              <w:left w:val="nil"/>
              <w:bottom w:val="nil"/>
              <w:right w:val="nil"/>
            </w:tcBorders>
            <w:shd w:val="solid" w:color="CCFFFF" w:fill="auto"/>
          </w:tcPr>
          <w:p w14:paraId="186AF4E9"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5A424E5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$18,050 </w:t>
            </w:r>
          </w:p>
        </w:tc>
        <w:tc>
          <w:tcPr>
            <w:tcW w:w="252" w:type="dxa"/>
            <w:tcBorders>
              <w:top w:val="nil"/>
              <w:left w:val="nil"/>
              <w:bottom w:val="nil"/>
              <w:right w:val="nil"/>
            </w:tcBorders>
            <w:shd w:val="solid" w:color="CCFFFF" w:fill="auto"/>
          </w:tcPr>
          <w:p w14:paraId="3CC3FBDB"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45A1C66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$850 </w:t>
            </w:r>
          </w:p>
        </w:tc>
        <w:tc>
          <w:tcPr>
            <w:tcW w:w="1471" w:type="dxa"/>
            <w:tcBorders>
              <w:top w:val="nil"/>
              <w:left w:val="nil"/>
              <w:bottom w:val="nil"/>
              <w:right w:val="nil"/>
            </w:tcBorders>
            <w:shd w:val="solid" w:color="CCFFFF" w:fill="auto"/>
          </w:tcPr>
          <w:p w14:paraId="6A44CF41"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4.94%</w:t>
            </w:r>
          </w:p>
        </w:tc>
      </w:tr>
      <w:tr w:rsidR="00BC2B21" w:rsidRPr="00BC2B21" w14:paraId="05D1DF19" w14:textId="77777777" w:rsidTr="00BC2B21">
        <w:trPr>
          <w:trHeight w:val="247"/>
        </w:trPr>
        <w:tc>
          <w:tcPr>
            <w:tcW w:w="3348" w:type="dxa"/>
            <w:tcBorders>
              <w:top w:val="nil"/>
              <w:left w:val="nil"/>
              <w:bottom w:val="nil"/>
              <w:right w:val="nil"/>
            </w:tcBorders>
            <w:shd w:val="solid" w:color="CCFFFF" w:fill="auto"/>
          </w:tcPr>
          <w:p w14:paraId="7E708973"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Fire Outside Detail</w:t>
            </w:r>
          </w:p>
        </w:tc>
        <w:tc>
          <w:tcPr>
            <w:tcW w:w="1886" w:type="dxa"/>
            <w:tcBorders>
              <w:top w:val="nil"/>
              <w:left w:val="nil"/>
              <w:bottom w:val="nil"/>
              <w:right w:val="nil"/>
            </w:tcBorders>
            <w:shd w:val="solid" w:color="CCFFFF" w:fill="auto"/>
          </w:tcPr>
          <w:p w14:paraId="3E560686"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$12,799 </w:t>
            </w:r>
          </w:p>
        </w:tc>
        <w:tc>
          <w:tcPr>
            <w:tcW w:w="219" w:type="dxa"/>
            <w:tcBorders>
              <w:top w:val="nil"/>
              <w:left w:val="nil"/>
              <w:bottom w:val="nil"/>
              <w:right w:val="nil"/>
            </w:tcBorders>
            <w:shd w:val="solid" w:color="CCFFFF" w:fill="auto"/>
          </w:tcPr>
          <w:p w14:paraId="0545255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48B71CB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$12,048 </w:t>
            </w:r>
          </w:p>
        </w:tc>
        <w:tc>
          <w:tcPr>
            <w:tcW w:w="252" w:type="dxa"/>
            <w:tcBorders>
              <w:top w:val="nil"/>
              <w:left w:val="nil"/>
              <w:bottom w:val="nil"/>
              <w:right w:val="nil"/>
            </w:tcBorders>
            <w:shd w:val="solid" w:color="CCFFFF" w:fill="auto"/>
          </w:tcPr>
          <w:p w14:paraId="33D5F16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319AAA20"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($751)</w:t>
            </w:r>
          </w:p>
        </w:tc>
        <w:tc>
          <w:tcPr>
            <w:tcW w:w="1471" w:type="dxa"/>
            <w:tcBorders>
              <w:top w:val="nil"/>
              <w:left w:val="nil"/>
              <w:bottom w:val="nil"/>
              <w:right w:val="nil"/>
            </w:tcBorders>
            <w:shd w:val="solid" w:color="CCFFFF" w:fill="auto"/>
          </w:tcPr>
          <w:p w14:paraId="157D5FD3"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-5.87%</w:t>
            </w:r>
          </w:p>
        </w:tc>
      </w:tr>
      <w:tr w:rsidR="00BC2B21" w:rsidRPr="00BC2B21" w14:paraId="6292094A" w14:textId="77777777" w:rsidTr="00BC2B21">
        <w:trPr>
          <w:trHeight w:val="247"/>
        </w:trPr>
        <w:tc>
          <w:tcPr>
            <w:tcW w:w="3348" w:type="dxa"/>
            <w:tcBorders>
              <w:top w:val="nil"/>
              <w:left w:val="nil"/>
              <w:bottom w:val="nil"/>
              <w:right w:val="nil"/>
            </w:tcBorders>
            <w:shd w:val="solid" w:color="CCFFFF" w:fill="auto"/>
          </w:tcPr>
          <w:p w14:paraId="5F687375"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Media</w:t>
            </w:r>
          </w:p>
        </w:tc>
        <w:tc>
          <w:tcPr>
            <w:tcW w:w="1886" w:type="dxa"/>
            <w:tcBorders>
              <w:top w:val="nil"/>
              <w:left w:val="nil"/>
              <w:bottom w:val="nil"/>
              <w:right w:val="nil"/>
            </w:tcBorders>
            <w:shd w:val="solid" w:color="CCFFFF" w:fill="auto"/>
          </w:tcPr>
          <w:p w14:paraId="4522443E"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$387,444 </w:t>
            </w:r>
          </w:p>
        </w:tc>
        <w:tc>
          <w:tcPr>
            <w:tcW w:w="219" w:type="dxa"/>
            <w:tcBorders>
              <w:top w:val="nil"/>
              <w:left w:val="nil"/>
              <w:bottom w:val="nil"/>
              <w:right w:val="nil"/>
            </w:tcBorders>
            <w:shd w:val="solid" w:color="CCFFFF" w:fill="auto"/>
          </w:tcPr>
          <w:p w14:paraId="4EA0D83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0B9379B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$454,316 </w:t>
            </w:r>
          </w:p>
        </w:tc>
        <w:tc>
          <w:tcPr>
            <w:tcW w:w="252" w:type="dxa"/>
            <w:tcBorders>
              <w:top w:val="nil"/>
              <w:left w:val="nil"/>
              <w:bottom w:val="nil"/>
              <w:right w:val="nil"/>
            </w:tcBorders>
            <w:shd w:val="solid" w:color="CCFFFF" w:fill="auto"/>
          </w:tcPr>
          <w:p w14:paraId="33B1431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32687D03"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$66,872 </w:t>
            </w:r>
          </w:p>
        </w:tc>
        <w:tc>
          <w:tcPr>
            <w:tcW w:w="1471" w:type="dxa"/>
            <w:tcBorders>
              <w:top w:val="nil"/>
              <w:left w:val="nil"/>
              <w:bottom w:val="nil"/>
              <w:right w:val="nil"/>
            </w:tcBorders>
            <w:shd w:val="solid" w:color="CCFFFF" w:fill="auto"/>
          </w:tcPr>
          <w:p w14:paraId="6D90AEE2"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17.26%</w:t>
            </w:r>
          </w:p>
        </w:tc>
      </w:tr>
      <w:tr w:rsidR="00BC2B21" w:rsidRPr="00BC2B21" w14:paraId="37751C83" w14:textId="77777777" w:rsidTr="00BC2B21">
        <w:trPr>
          <w:trHeight w:val="247"/>
        </w:trPr>
        <w:tc>
          <w:tcPr>
            <w:tcW w:w="3348" w:type="dxa"/>
            <w:tcBorders>
              <w:top w:val="nil"/>
              <w:left w:val="nil"/>
              <w:bottom w:val="nil"/>
              <w:right w:val="nil"/>
            </w:tcBorders>
            <w:shd w:val="solid" w:color="CCFFFF" w:fill="auto"/>
          </w:tcPr>
          <w:p w14:paraId="177B3905"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Wastewater</w:t>
            </w:r>
          </w:p>
        </w:tc>
        <w:tc>
          <w:tcPr>
            <w:tcW w:w="1886" w:type="dxa"/>
            <w:tcBorders>
              <w:top w:val="nil"/>
              <w:left w:val="nil"/>
              <w:bottom w:val="nil"/>
              <w:right w:val="nil"/>
            </w:tcBorders>
            <w:shd w:val="solid" w:color="CCFFFF" w:fill="auto"/>
          </w:tcPr>
          <w:p w14:paraId="6D474630"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$4,733,626 </w:t>
            </w:r>
          </w:p>
        </w:tc>
        <w:tc>
          <w:tcPr>
            <w:tcW w:w="219" w:type="dxa"/>
            <w:tcBorders>
              <w:top w:val="nil"/>
              <w:left w:val="nil"/>
              <w:bottom w:val="nil"/>
              <w:right w:val="nil"/>
            </w:tcBorders>
            <w:shd w:val="solid" w:color="CCFFFF" w:fill="auto"/>
          </w:tcPr>
          <w:p w14:paraId="625C8351"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12269937"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$5,078,480 </w:t>
            </w:r>
          </w:p>
        </w:tc>
        <w:tc>
          <w:tcPr>
            <w:tcW w:w="252" w:type="dxa"/>
            <w:tcBorders>
              <w:top w:val="nil"/>
              <w:left w:val="nil"/>
              <w:bottom w:val="nil"/>
              <w:right w:val="nil"/>
            </w:tcBorders>
            <w:shd w:val="solid" w:color="CCFFFF" w:fill="auto"/>
          </w:tcPr>
          <w:p w14:paraId="6DD07DD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7278770C"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$344,854 </w:t>
            </w:r>
          </w:p>
        </w:tc>
        <w:tc>
          <w:tcPr>
            <w:tcW w:w="1471" w:type="dxa"/>
            <w:tcBorders>
              <w:top w:val="nil"/>
              <w:left w:val="nil"/>
              <w:bottom w:val="nil"/>
              <w:right w:val="nil"/>
            </w:tcBorders>
            <w:shd w:val="solid" w:color="CCFFFF" w:fill="auto"/>
          </w:tcPr>
          <w:p w14:paraId="127BEE64"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7.29%</w:t>
            </w:r>
          </w:p>
        </w:tc>
      </w:tr>
      <w:tr w:rsidR="00BC2B21" w:rsidRPr="00BC2B21" w14:paraId="703C0C0C" w14:textId="77777777" w:rsidTr="00BC2B21">
        <w:trPr>
          <w:trHeight w:val="247"/>
        </w:trPr>
        <w:tc>
          <w:tcPr>
            <w:tcW w:w="3348" w:type="dxa"/>
            <w:tcBorders>
              <w:top w:val="nil"/>
              <w:left w:val="nil"/>
              <w:bottom w:val="nil"/>
              <w:right w:val="nil"/>
            </w:tcBorders>
            <w:shd w:val="solid" w:color="CCFFFF" w:fill="auto"/>
          </w:tcPr>
          <w:p w14:paraId="22D3B18C"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Wastewater CRF</w:t>
            </w:r>
          </w:p>
        </w:tc>
        <w:tc>
          <w:tcPr>
            <w:tcW w:w="1886" w:type="dxa"/>
            <w:tcBorders>
              <w:top w:val="nil"/>
              <w:left w:val="nil"/>
              <w:bottom w:val="nil"/>
              <w:right w:val="nil"/>
            </w:tcBorders>
            <w:shd w:val="solid" w:color="CCFFFF" w:fill="auto"/>
          </w:tcPr>
          <w:p w14:paraId="2E4F072D"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$600,000 </w:t>
            </w:r>
          </w:p>
        </w:tc>
        <w:tc>
          <w:tcPr>
            <w:tcW w:w="219" w:type="dxa"/>
            <w:tcBorders>
              <w:top w:val="nil"/>
              <w:left w:val="nil"/>
              <w:bottom w:val="nil"/>
              <w:right w:val="nil"/>
            </w:tcBorders>
            <w:shd w:val="solid" w:color="CCFFFF" w:fill="auto"/>
          </w:tcPr>
          <w:p w14:paraId="28D30F7B"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4405BC1F"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$0 </w:t>
            </w:r>
          </w:p>
        </w:tc>
        <w:tc>
          <w:tcPr>
            <w:tcW w:w="252" w:type="dxa"/>
            <w:tcBorders>
              <w:top w:val="nil"/>
              <w:left w:val="nil"/>
              <w:bottom w:val="nil"/>
              <w:right w:val="nil"/>
            </w:tcBorders>
            <w:shd w:val="solid" w:color="CCFFFF" w:fill="auto"/>
          </w:tcPr>
          <w:p w14:paraId="2B0ED452"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shd w:val="solid" w:color="CCFFFF" w:fill="auto"/>
          </w:tcPr>
          <w:p w14:paraId="72F4063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($600,000)</w:t>
            </w:r>
          </w:p>
        </w:tc>
        <w:tc>
          <w:tcPr>
            <w:tcW w:w="1471" w:type="dxa"/>
            <w:tcBorders>
              <w:top w:val="nil"/>
              <w:left w:val="nil"/>
              <w:bottom w:val="nil"/>
              <w:right w:val="nil"/>
            </w:tcBorders>
            <w:shd w:val="solid" w:color="CCFFFF" w:fill="auto"/>
          </w:tcPr>
          <w:p w14:paraId="169F16D8"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-100.00%</w:t>
            </w:r>
          </w:p>
        </w:tc>
      </w:tr>
      <w:tr w:rsidR="00BC2B21" w:rsidRPr="00BC2B21" w14:paraId="0DB4AE51" w14:textId="77777777" w:rsidTr="00BC2B21">
        <w:trPr>
          <w:trHeight w:val="247"/>
        </w:trPr>
        <w:tc>
          <w:tcPr>
            <w:tcW w:w="3348" w:type="dxa"/>
            <w:tcBorders>
              <w:top w:val="nil"/>
              <w:left w:val="nil"/>
              <w:bottom w:val="nil"/>
              <w:right w:val="nil"/>
            </w:tcBorders>
            <w:shd w:val="solid" w:color="CCFFFF" w:fill="auto"/>
          </w:tcPr>
          <w:p w14:paraId="4AA70F4F"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Wastewater Debt</w:t>
            </w:r>
          </w:p>
        </w:tc>
        <w:tc>
          <w:tcPr>
            <w:tcW w:w="1886" w:type="dxa"/>
            <w:tcBorders>
              <w:top w:val="nil"/>
              <w:left w:val="nil"/>
              <w:bottom w:val="nil"/>
              <w:right w:val="nil"/>
            </w:tcBorders>
            <w:shd w:val="solid" w:color="CCFFFF" w:fill="auto"/>
          </w:tcPr>
          <w:p w14:paraId="060339B9"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$1,754,431 </w:t>
            </w:r>
          </w:p>
        </w:tc>
        <w:tc>
          <w:tcPr>
            <w:tcW w:w="219" w:type="dxa"/>
            <w:tcBorders>
              <w:top w:val="nil"/>
              <w:left w:val="nil"/>
              <w:bottom w:val="nil"/>
              <w:right w:val="nil"/>
            </w:tcBorders>
            <w:shd w:val="solid" w:color="CCFFFF" w:fill="auto"/>
          </w:tcPr>
          <w:p w14:paraId="44CA108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16E8C5DD"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$2,046,543 </w:t>
            </w:r>
          </w:p>
        </w:tc>
        <w:tc>
          <w:tcPr>
            <w:tcW w:w="252" w:type="dxa"/>
            <w:tcBorders>
              <w:top w:val="nil"/>
              <w:left w:val="nil"/>
              <w:bottom w:val="nil"/>
              <w:right w:val="nil"/>
            </w:tcBorders>
            <w:shd w:val="solid" w:color="CCFFFF" w:fill="auto"/>
          </w:tcPr>
          <w:p w14:paraId="7AFB7950"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690" w:type="dxa"/>
            <w:tcBorders>
              <w:top w:val="nil"/>
              <w:left w:val="nil"/>
              <w:bottom w:val="nil"/>
              <w:right w:val="nil"/>
            </w:tcBorders>
            <w:shd w:val="solid" w:color="CCFFFF" w:fill="auto"/>
          </w:tcPr>
          <w:p w14:paraId="1C69DD96"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$292,112 </w:t>
            </w:r>
          </w:p>
        </w:tc>
        <w:tc>
          <w:tcPr>
            <w:tcW w:w="1471" w:type="dxa"/>
            <w:tcBorders>
              <w:top w:val="nil"/>
              <w:left w:val="nil"/>
              <w:bottom w:val="nil"/>
              <w:right w:val="nil"/>
            </w:tcBorders>
            <w:shd w:val="solid" w:color="CCFFFF" w:fill="auto"/>
          </w:tcPr>
          <w:p w14:paraId="24669025"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16.65%</w:t>
            </w:r>
          </w:p>
        </w:tc>
      </w:tr>
      <w:tr w:rsidR="00BC2B21" w:rsidRPr="00BC2B21" w14:paraId="69EE0B81" w14:textId="77777777" w:rsidTr="00BC2B21">
        <w:trPr>
          <w:trHeight w:val="247"/>
        </w:trPr>
        <w:tc>
          <w:tcPr>
            <w:tcW w:w="3348" w:type="dxa"/>
            <w:tcBorders>
              <w:top w:val="nil"/>
              <w:left w:val="nil"/>
              <w:bottom w:val="nil"/>
              <w:right w:val="nil"/>
            </w:tcBorders>
            <w:shd w:val="solid" w:color="CCFFFF" w:fill="auto"/>
          </w:tcPr>
          <w:p w14:paraId="679008DA"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Other</w:t>
            </w:r>
          </w:p>
        </w:tc>
        <w:tc>
          <w:tcPr>
            <w:tcW w:w="1886" w:type="dxa"/>
            <w:tcBorders>
              <w:top w:val="nil"/>
              <w:left w:val="nil"/>
              <w:bottom w:val="nil"/>
              <w:right w:val="nil"/>
            </w:tcBorders>
            <w:shd w:val="solid" w:color="CCFFFF" w:fill="auto"/>
          </w:tcPr>
          <w:p w14:paraId="1BB09293"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 $                 100,000 </w:t>
            </w:r>
          </w:p>
        </w:tc>
        <w:tc>
          <w:tcPr>
            <w:tcW w:w="219" w:type="dxa"/>
            <w:tcBorders>
              <w:top w:val="nil"/>
              <w:left w:val="nil"/>
              <w:bottom w:val="nil"/>
              <w:right w:val="nil"/>
            </w:tcBorders>
            <w:shd w:val="solid" w:color="CCFFFF" w:fill="auto"/>
          </w:tcPr>
          <w:p w14:paraId="5FF3E326"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shd w:val="solid" w:color="CCFFFF" w:fill="auto"/>
          </w:tcPr>
          <w:p w14:paraId="2A5E092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 xml:space="preserve">$0 </w:t>
            </w:r>
          </w:p>
        </w:tc>
        <w:tc>
          <w:tcPr>
            <w:tcW w:w="252" w:type="dxa"/>
            <w:tcBorders>
              <w:top w:val="nil"/>
              <w:left w:val="nil"/>
              <w:bottom w:val="nil"/>
              <w:right w:val="nil"/>
            </w:tcBorders>
            <w:shd w:val="solid" w:color="CCFFFF" w:fill="auto"/>
          </w:tcPr>
          <w:p w14:paraId="74925A5C"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690" w:type="dxa"/>
            <w:tcBorders>
              <w:top w:val="nil"/>
              <w:left w:val="nil"/>
              <w:bottom w:val="nil"/>
              <w:right w:val="nil"/>
            </w:tcBorders>
            <w:shd w:val="solid" w:color="CCFFFF" w:fill="auto"/>
          </w:tcPr>
          <w:p w14:paraId="2DA16DEA"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($100,000)</w:t>
            </w:r>
          </w:p>
        </w:tc>
        <w:tc>
          <w:tcPr>
            <w:tcW w:w="1471" w:type="dxa"/>
            <w:tcBorders>
              <w:top w:val="nil"/>
              <w:left w:val="nil"/>
              <w:bottom w:val="nil"/>
              <w:right w:val="nil"/>
            </w:tcBorders>
            <w:shd w:val="solid" w:color="CCFFFF" w:fill="auto"/>
          </w:tcPr>
          <w:p w14:paraId="25027277" w14:textId="77777777" w:rsidR="00BC2B21" w:rsidRPr="00BC2B21" w:rsidRDefault="00BC2B21" w:rsidP="00BC2B21">
            <w:pPr>
              <w:autoSpaceDE w:val="0"/>
              <w:autoSpaceDN w:val="0"/>
              <w:adjustRightInd w:val="0"/>
              <w:jc w:val="right"/>
              <w:rPr>
                <w:rFonts w:eastAsiaTheme="minorEastAsia"/>
                <w:color w:val="003366"/>
                <w:sz w:val="24"/>
                <w:szCs w:val="24"/>
              </w:rPr>
            </w:pPr>
            <w:r w:rsidRPr="00BC2B21">
              <w:rPr>
                <w:rFonts w:eastAsiaTheme="minorEastAsia"/>
                <w:color w:val="003366"/>
                <w:sz w:val="24"/>
                <w:szCs w:val="24"/>
              </w:rPr>
              <w:t>-100.00%</w:t>
            </w:r>
          </w:p>
        </w:tc>
      </w:tr>
      <w:tr w:rsidR="00BC2B21" w:rsidRPr="00BC2B21" w14:paraId="1D833F57" w14:textId="77777777" w:rsidTr="00BC2B21">
        <w:trPr>
          <w:trHeight w:val="247"/>
        </w:trPr>
        <w:tc>
          <w:tcPr>
            <w:tcW w:w="3348" w:type="dxa"/>
            <w:tcBorders>
              <w:top w:val="nil"/>
              <w:left w:val="nil"/>
              <w:bottom w:val="nil"/>
              <w:right w:val="nil"/>
            </w:tcBorders>
            <w:shd w:val="solid" w:color="CCFFFF" w:fill="auto"/>
          </w:tcPr>
          <w:p w14:paraId="6C3C509E" w14:textId="77777777" w:rsidR="00BC2B21" w:rsidRPr="00BC2B21" w:rsidRDefault="00BC2B21" w:rsidP="00BC2B21">
            <w:pPr>
              <w:autoSpaceDE w:val="0"/>
              <w:autoSpaceDN w:val="0"/>
              <w:adjustRightInd w:val="0"/>
              <w:rPr>
                <w:rFonts w:eastAsiaTheme="minorEastAsia"/>
                <w:color w:val="000000"/>
                <w:sz w:val="24"/>
                <w:szCs w:val="24"/>
              </w:rPr>
            </w:pPr>
            <w:r w:rsidRPr="00BC2B21">
              <w:rPr>
                <w:rFonts w:eastAsiaTheme="minorEastAsia"/>
                <w:color w:val="000000"/>
                <w:sz w:val="24"/>
                <w:szCs w:val="24"/>
              </w:rPr>
              <w:t>Subtotal Self Sup. Funds</w:t>
            </w:r>
          </w:p>
        </w:tc>
        <w:tc>
          <w:tcPr>
            <w:tcW w:w="1886" w:type="dxa"/>
            <w:tcBorders>
              <w:top w:val="nil"/>
              <w:left w:val="nil"/>
              <w:bottom w:val="nil"/>
              <w:right w:val="nil"/>
            </w:tcBorders>
            <w:shd w:val="solid" w:color="CCFFFF" w:fill="auto"/>
          </w:tcPr>
          <w:p w14:paraId="60EDA7CC"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r w:rsidRPr="00BC2B21">
              <w:rPr>
                <w:rFonts w:eastAsiaTheme="minorEastAsia"/>
                <w:b/>
                <w:bCs/>
                <w:color w:val="003366"/>
                <w:sz w:val="24"/>
                <w:szCs w:val="24"/>
                <w:u w:val="single"/>
              </w:rPr>
              <w:t xml:space="preserve">$8,183,688 </w:t>
            </w:r>
          </w:p>
        </w:tc>
        <w:tc>
          <w:tcPr>
            <w:tcW w:w="219" w:type="dxa"/>
            <w:tcBorders>
              <w:top w:val="nil"/>
              <w:left w:val="nil"/>
              <w:bottom w:val="nil"/>
              <w:right w:val="nil"/>
            </w:tcBorders>
            <w:shd w:val="solid" w:color="CCFFFF" w:fill="auto"/>
          </w:tcPr>
          <w:p w14:paraId="184B1441"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p>
        </w:tc>
        <w:tc>
          <w:tcPr>
            <w:tcW w:w="1886" w:type="dxa"/>
            <w:tcBorders>
              <w:top w:val="nil"/>
              <w:left w:val="nil"/>
              <w:bottom w:val="nil"/>
              <w:right w:val="nil"/>
            </w:tcBorders>
            <w:shd w:val="solid" w:color="CCFFFF" w:fill="auto"/>
          </w:tcPr>
          <w:p w14:paraId="1354BE9C"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r w:rsidRPr="00BC2B21">
              <w:rPr>
                <w:rFonts w:eastAsiaTheme="minorEastAsia"/>
                <w:b/>
                <w:bCs/>
                <w:color w:val="003366"/>
                <w:sz w:val="24"/>
                <w:szCs w:val="24"/>
                <w:u w:val="single"/>
              </w:rPr>
              <w:t xml:space="preserve">$8,265,803 </w:t>
            </w:r>
          </w:p>
        </w:tc>
        <w:tc>
          <w:tcPr>
            <w:tcW w:w="252" w:type="dxa"/>
            <w:tcBorders>
              <w:top w:val="nil"/>
              <w:left w:val="nil"/>
              <w:bottom w:val="nil"/>
              <w:right w:val="nil"/>
            </w:tcBorders>
            <w:shd w:val="solid" w:color="CCFFFF" w:fill="auto"/>
          </w:tcPr>
          <w:p w14:paraId="3521149B"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p>
        </w:tc>
        <w:tc>
          <w:tcPr>
            <w:tcW w:w="1690" w:type="dxa"/>
            <w:tcBorders>
              <w:top w:val="nil"/>
              <w:left w:val="nil"/>
              <w:bottom w:val="nil"/>
              <w:right w:val="nil"/>
            </w:tcBorders>
            <w:shd w:val="solid" w:color="CCFFFF" w:fill="auto"/>
          </w:tcPr>
          <w:p w14:paraId="51203F0C"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r w:rsidRPr="00BC2B21">
              <w:rPr>
                <w:rFonts w:eastAsiaTheme="minorEastAsia"/>
                <w:b/>
                <w:bCs/>
                <w:color w:val="003366"/>
                <w:sz w:val="24"/>
                <w:szCs w:val="24"/>
                <w:u w:val="single"/>
              </w:rPr>
              <w:t xml:space="preserve">$82,115 </w:t>
            </w:r>
          </w:p>
        </w:tc>
        <w:tc>
          <w:tcPr>
            <w:tcW w:w="1471" w:type="dxa"/>
            <w:tcBorders>
              <w:top w:val="nil"/>
              <w:left w:val="nil"/>
              <w:bottom w:val="nil"/>
              <w:right w:val="nil"/>
            </w:tcBorders>
            <w:shd w:val="solid" w:color="CCFFFF" w:fill="auto"/>
          </w:tcPr>
          <w:p w14:paraId="5D1F86CD" w14:textId="77777777" w:rsidR="00BC2B21" w:rsidRPr="00BC2B21" w:rsidRDefault="00BC2B21" w:rsidP="00BC2B21">
            <w:pPr>
              <w:autoSpaceDE w:val="0"/>
              <w:autoSpaceDN w:val="0"/>
              <w:adjustRightInd w:val="0"/>
              <w:jc w:val="right"/>
              <w:rPr>
                <w:rFonts w:eastAsiaTheme="minorEastAsia"/>
                <w:b/>
                <w:bCs/>
                <w:color w:val="003366"/>
                <w:sz w:val="24"/>
                <w:szCs w:val="24"/>
                <w:u w:val="single"/>
              </w:rPr>
            </w:pPr>
            <w:r w:rsidRPr="00BC2B21">
              <w:rPr>
                <w:rFonts w:eastAsiaTheme="minorEastAsia"/>
                <w:b/>
                <w:bCs/>
                <w:color w:val="003366"/>
                <w:sz w:val="24"/>
                <w:szCs w:val="24"/>
                <w:u w:val="single"/>
              </w:rPr>
              <w:t>1.00%</w:t>
            </w:r>
          </w:p>
        </w:tc>
      </w:tr>
      <w:tr w:rsidR="00BC2B21" w:rsidRPr="00BC2B21" w14:paraId="0AF20B5E" w14:textId="77777777" w:rsidTr="00BC2B21">
        <w:trPr>
          <w:trHeight w:val="247"/>
        </w:trPr>
        <w:tc>
          <w:tcPr>
            <w:tcW w:w="3348" w:type="dxa"/>
            <w:tcBorders>
              <w:top w:val="nil"/>
              <w:left w:val="nil"/>
              <w:bottom w:val="nil"/>
              <w:right w:val="nil"/>
            </w:tcBorders>
          </w:tcPr>
          <w:p w14:paraId="4F21B06A"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5A79BB1B"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219" w:type="dxa"/>
            <w:tcBorders>
              <w:top w:val="nil"/>
              <w:left w:val="nil"/>
              <w:bottom w:val="nil"/>
              <w:right w:val="nil"/>
            </w:tcBorders>
          </w:tcPr>
          <w:p w14:paraId="0B0BEA88"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886" w:type="dxa"/>
            <w:tcBorders>
              <w:top w:val="nil"/>
              <w:left w:val="nil"/>
              <w:bottom w:val="nil"/>
              <w:right w:val="nil"/>
            </w:tcBorders>
          </w:tcPr>
          <w:p w14:paraId="63311036"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252" w:type="dxa"/>
            <w:tcBorders>
              <w:top w:val="nil"/>
              <w:left w:val="nil"/>
              <w:bottom w:val="nil"/>
              <w:right w:val="nil"/>
            </w:tcBorders>
          </w:tcPr>
          <w:p w14:paraId="6C47D948"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690" w:type="dxa"/>
            <w:tcBorders>
              <w:top w:val="nil"/>
              <w:left w:val="nil"/>
              <w:bottom w:val="nil"/>
              <w:right w:val="nil"/>
            </w:tcBorders>
          </w:tcPr>
          <w:p w14:paraId="1B678E0D" w14:textId="77777777" w:rsidR="00BC2B21" w:rsidRPr="00BC2B21" w:rsidRDefault="00BC2B21" w:rsidP="00BC2B21">
            <w:pPr>
              <w:autoSpaceDE w:val="0"/>
              <w:autoSpaceDN w:val="0"/>
              <w:adjustRightInd w:val="0"/>
              <w:jc w:val="right"/>
              <w:rPr>
                <w:rFonts w:eastAsiaTheme="minorEastAsia"/>
                <w:color w:val="003366"/>
                <w:sz w:val="24"/>
                <w:szCs w:val="24"/>
                <w:u w:val="single"/>
              </w:rPr>
            </w:pPr>
          </w:p>
        </w:tc>
        <w:tc>
          <w:tcPr>
            <w:tcW w:w="1471" w:type="dxa"/>
            <w:tcBorders>
              <w:top w:val="nil"/>
              <w:left w:val="nil"/>
              <w:bottom w:val="nil"/>
              <w:right w:val="nil"/>
            </w:tcBorders>
          </w:tcPr>
          <w:p w14:paraId="6EC15BF7" w14:textId="77777777" w:rsidR="00BC2B21" w:rsidRPr="00BC2B21" w:rsidRDefault="00BC2B21" w:rsidP="00BC2B21">
            <w:pPr>
              <w:autoSpaceDE w:val="0"/>
              <w:autoSpaceDN w:val="0"/>
              <w:adjustRightInd w:val="0"/>
              <w:jc w:val="right"/>
              <w:rPr>
                <w:rFonts w:eastAsiaTheme="minorEastAsia"/>
                <w:color w:val="003366"/>
                <w:sz w:val="24"/>
                <w:szCs w:val="24"/>
              </w:rPr>
            </w:pPr>
          </w:p>
        </w:tc>
      </w:tr>
      <w:tr w:rsidR="00BC2B21" w:rsidRPr="00BC2B21" w14:paraId="02B44B49" w14:textId="77777777" w:rsidTr="00BC2B21">
        <w:trPr>
          <w:trHeight w:val="247"/>
        </w:trPr>
        <w:tc>
          <w:tcPr>
            <w:tcW w:w="3348" w:type="dxa"/>
            <w:tcBorders>
              <w:top w:val="nil"/>
              <w:left w:val="nil"/>
              <w:bottom w:val="nil"/>
              <w:right w:val="nil"/>
            </w:tcBorders>
          </w:tcPr>
          <w:p w14:paraId="02AAD9B6" w14:textId="77777777" w:rsidR="00BC2B21" w:rsidRPr="00BC2B21" w:rsidRDefault="00BC2B21" w:rsidP="00BC2B21">
            <w:pPr>
              <w:autoSpaceDE w:val="0"/>
              <w:autoSpaceDN w:val="0"/>
              <w:adjustRightInd w:val="0"/>
              <w:rPr>
                <w:rFonts w:eastAsiaTheme="minorEastAsia"/>
                <w:b/>
                <w:bCs/>
                <w:color w:val="003366"/>
                <w:sz w:val="24"/>
                <w:szCs w:val="24"/>
              </w:rPr>
            </w:pPr>
            <w:r w:rsidRPr="00BC2B21">
              <w:rPr>
                <w:rFonts w:eastAsiaTheme="minorEastAsia"/>
                <w:b/>
                <w:bCs/>
                <w:color w:val="003366"/>
                <w:sz w:val="24"/>
                <w:szCs w:val="24"/>
              </w:rPr>
              <w:t>Grand Totals All Funds</w:t>
            </w:r>
          </w:p>
        </w:tc>
        <w:tc>
          <w:tcPr>
            <w:tcW w:w="1886" w:type="dxa"/>
            <w:tcBorders>
              <w:top w:val="nil"/>
              <w:left w:val="nil"/>
              <w:bottom w:val="nil"/>
              <w:right w:val="nil"/>
            </w:tcBorders>
          </w:tcPr>
          <w:p w14:paraId="6F6ED64F"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$43,918,242 </w:t>
            </w:r>
          </w:p>
        </w:tc>
        <w:tc>
          <w:tcPr>
            <w:tcW w:w="219" w:type="dxa"/>
            <w:tcBorders>
              <w:top w:val="nil"/>
              <w:left w:val="nil"/>
              <w:bottom w:val="nil"/>
              <w:right w:val="nil"/>
            </w:tcBorders>
          </w:tcPr>
          <w:p w14:paraId="0A208193"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886" w:type="dxa"/>
            <w:tcBorders>
              <w:top w:val="nil"/>
              <w:left w:val="nil"/>
              <w:bottom w:val="nil"/>
              <w:right w:val="nil"/>
            </w:tcBorders>
          </w:tcPr>
          <w:p w14:paraId="1C17ABF6"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$42,694,912 </w:t>
            </w:r>
          </w:p>
        </w:tc>
        <w:tc>
          <w:tcPr>
            <w:tcW w:w="252" w:type="dxa"/>
            <w:tcBorders>
              <w:top w:val="nil"/>
              <w:left w:val="nil"/>
              <w:bottom w:val="nil"/>
              <w:right w:val="nil"/>
            </w:tcBorders>
          </w:tcPr>
          <w:p w14:paraId="532CC1C0" w14:textId="77777777" w:rsidR="00BC2B21" w:rsidRPr="00BC2B21" w:rsidRDefault="00BC2B21" w:rsidP="00BC2B21">
            <w:pPr>
              <w:autoSpaceDE w:val="0"/>
              <w:autoSpaceDN w:val="0"/>
              <w:adjustRightInd w:val="0"/>
              <w:jc w:val="right"/>
              <w:rPr>
                <w:rFonts w:eastAsiaTheme="minorEastAsia"/>
                <w:b/>
                <w:bCs/>
                <w:color w:val="003366"/>
                <w:sz w:val="24"/>
                <w:szCs w:val="24"/>
              </w:rPr>
            </w:pPr>
          </w:p>
        </w:tc>
        <w:tc>
          <w:tcPr>
            <w:tcW w:w="1690" w:type="dxa"/>
            <w:tcBorders>
              <w:top w:val="nil"/>
              <w:left w:val="nil"/>
              <w:bottom w:val="nil"/>
              <w:right w:val="nil"/>
            </w:tcBorders>
          </w:tcPr>
          <w:p w14:paraId="7711C43B"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 xml:space="preserve">$1,540,170 </w:t>
            </w:r>
          </w:p>
        </w:tc>
        <w:tc>
          <w:tcPr>
            <w:tcW w:w="1471" w:type="dxa"/>
            <w:tcBorders>
              <w:top w:val="nil"/>
              <w:left w:val="nil"/>
              <w:bottom w:val="nil"/>
              <w:right w:val="nil"/>
            </w:tcBorders>
          </w:tcPr>
          <w:p w14:paraId="7FA1F155" w14:textId="77777777" w:rsidR="00BC2B21" w:rsidRPr="00BC2B21" w:rsidRDefault="00BC2B21" w:rsidP="00BC2B21">
            <w:pPr>
              <w:autoSpaceDE w:val="0"/>
              <w:autoSpaceDN w:val="0"/>
              <w:adjustRightInd w:val="0"/>
              <w:jc w:val="right"/>
              <w:rPr>
                <w:rFonts w:eastAsiaTheme="minorEastAsia"/>
                <w:b/>
                <w:bCs/>
                <w:color w:val="003366"/>
                <w:sz w:val="24"/>
                <w:szCs w:val="24"/>
              </w:rPr>
            </w:pPr>
            <w:r w:rsidRPr="00BC2B21">
              <w:rPr>
                <w:rFonts w:eastAsiaTheme="minorEastAsia"/>
                <w:b/>
                <w:bCs/>
                <w:color w:val="003366"/>
                <w:sz w:val="24"/>
                <w:szCs w:val="24"/>
              </w:rPr>
              <w:t>3.51%</w:t>
            </w:r>
          </w:p>
        </w:tc>
      </w:tr>
      <w:tr w:rsidR="00BC2B21" w:rsidRPr="00BC2B21" w14:paraId="3308A9CD" w14:textId="77777777" w:rsidTr="00BC2B21">
        <w:trPr>
          <w:trHeight w:val="247"/>
        </w:trPr>
        <w:tc>
          <w:tcPr>
            <w:tcW w:w="3348" w:type="dxa"/>
            <w:tcBorders>
              <w:top w:val="nil"/>
              <w:left w:val="nil"/>
              <w:bottom w:val="nil"/>
              <w:right w:val="nil"/>
            </w:tcBorders>
          </w:tcPr>
          <w:p w14:paraId="59B8D74E"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2328B67D"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19" w:type="dxa"/>
            <w:tcBorders>
              <w:top w:val="nil"/>
              <w:left w:val="nil"/>
              <w:bottom w:val="nil"/>
              <w:right w:val="nil"/>
            </w:tcBorders>
          </w:tcPr>
          <w:p w14:paraId="6BED9A25"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886" w:type="dxa"/>
            <w:tcBorders>
              <w:top w:val="nil"/>
              <w:left w:val="nil"/>
              <w:bottom w:val="nil"/>
              <w:right w:val="nil"/>
            </w:tcBorders>
          </w:tcPr>
          <w:p w14:paraId="153F7B40"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252" w:type="dxa"/>
            <w:tcBorders>
              <w:top w:val="nil"/>
              <w:left w:val="nil"/>
              <w:bottom w:val="nil"/>
              <w:right w:val="nil"/>
            </w:tcBorders>
          </w:tcPr>
          <w:p w14:paraId="3F67F8D4"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690" w:type="dxa"/>
            <w:tcBorders>
              <w:top w:val="nil"/>
              <w:left w:val="nil"/>
              <w:bottom w:val="nil"/>
              <w:right w:val="nil"/>
            </w:tcBorders>
          </w:tcPr>
          <w:p w14:paraId="12C1A7CC" w14:textId="77777777" w:rsidR="00BC2B21" w:rsidRPr="00BC2B21" w:rsidRDefault="00BC2B21" w:rsidP="00BC2B21">
            <w:pPr>
              <w:autoSpaceDE w:val="0"/>
              <w:autoSpaceDN w:val="0"/>
              <w:adjustRightInd w:val="0"/>
              <w:jc w:val="right"/>
              <w:rPr>
                <w:rFonts w:eastAsiaTheme="minorEastAsia"/>
                <w:color w:val="003366"/>
                <w:sz w:val="24"/>
                <w:szCs w:val="24"/>
              </w:rPr>
            </w:pPr>
          </w:p>
        </w:tc>
        <w:tc>
          <w:tcPr>
            <w:tcW w:w="1471" w:type="dxa"/>
            <w:tcBorders>
              <w:top w:val="nil"/>
              <w:left w:val="nil"/>
              <w:bottom w:val="nil"/>
              <w:right w:val="nil"/>
            </w:tcBorders>
          </w:tcPr>
          <w:p w14:paraId="2A4EFB3A" w14:textId="77777777" w:rsidR="00BC2B21" w:rsidRPr="00BC2B21" w:rsidRDefault="00BC2B21" w:rsidP="00BC2B21">
            <w:pPr>
              <w:autoSpaceDE w:val="0"/>
              <w:autoSpaceDN w:val="0"/>
              <w:adjustRightInd w:val="0"/>
              <w:jc w:val="right"/>
              <w:rPr>
                <w:rFonts w:eastAsiaTheme="minorEastAsia"/>
                <w:color w:val="003366"/>
                <w:sz w:val="24"/>
                <w:szCs w:val="24"/>
              </w:rPr>
            </w:pPr>
          </w:p>
        </w:tc>
      </w:tr>
    </w:tbl>
    <w:p w14:paraId="12E2F2BB" w14:textId="4FBF6E05" w:rsidR="00464D4F" w:rsidRDefault="00BC2B21">
      <w:r>
        <w:fldChar w:fldCharType="end"/>
      </w:r>
      <w:r w:rsidR="00464D4F">
        <w:br w:type="page"/>
      </w:r>
    </w:p>
    <w:p w14:paraId="442AA875" w14:textId="5179E184" w:rsidR="00346BC6" w:rsidRPr="00346BC6" w:rsidRDefault="00346BC6" w:rsidP="00346BC6">
      <w:pPr>
        <w:tabs>
          <w:tab w:val="left" w:pos="1080"/>
        </w:tabs>
        <w:spacing w:line="360" w:lineRule="auto"/>
        <w:jc w:val="both"/>
        <w:rPr>
          <w:b/>
          <w:sz w:val="96"/>
          <w:szCs w:val="96"/>
        </w:rPr>
        <w:sectPr w:rsidR="00346BC6" w:rsidRPr="00346BC6" w:rsidSect="00F61431">
          <w:pgSz w:w="12240" w:h="15840"/>
          <w:pgMar w:top="720" w:right="720" w:bottom="720" w:left="1296" w:header="720" w:footer="720" w:gutter="0"/>
          <w:cols w:space="720"/>
          <w:docGrid w:linePitch="360"/>
        </w:sectPr>
      </w:pPr>
    </w:p>
    <w:p w14:paraId="26565211" w14:textId="740EE190" w:rsidR="003C4FE4" w:rsidRDefault="003C4FE4" w:rsidP="00FB5184">
      <w:pPr>
        <w:jc w:val="center"/>
        <w:rPr>
          <w:b/>
          <w:sz w:val="96"/>
          <w:szCs w:val="96"/>
        </w:rPr>
      </w:pPr>
      <w:r w:rsidRPr="003C4FE4">
        <w:rPr>
          <w:noProof/>
        </w:rPr>
        <w:lastRenderedPageBreak/>
        <w:drawing>
          <wp:inline distT="0" distB="0" distL="0" distR="0" wp14:anchorId="57F3EDC3" wp14:editId="27D73627">
            <wp:extent cx="6826483" cy="9348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8773" cy="9378995"/>
                    </a:xfrm>
                    <a:prstGeom prst="rect">
                      <a:avLst/>
                    </a:prstGeom>
                    <a:noFill/>
                    <a:ln>
                      <a:noFill/>
                    </a:ln>
                  </pic:spPr>
                </pic:pic>
              </a:graphicData>
            </a:graphic>
          </wp:inline>
        </w:drawing>
      </w:r>
    </w:p>
    <w:p w14:paraId="30C49E96" w14:textId="76C5E26E" w:rsidR="00B8026D" w:rsidRDefault="00B8026D" w:rsidP="00FB5184">
      <w:pPr>
        <w:jc w:val="center"/>
        <w:rPr>
          <w:b/>
          <w:sz w:val="96"/>
          <w:szCs w:val="96"/>
        </w:rPr>
      </w:pPr>
      <w:r w:rsidRPr="00094FD0">
        <w:rPr>
          <w:b/>
          <w:sz w:val="96"/>
          <w:szCs w:val="96"/>
        </w:rPr>
        <w:lastRenderedPageBreak/>
        <w:t xml:space="preserve">Article </w:t>
      </w:r>
      <w:r w:rsidR="00890EB4">
        <w:rPr>
          <w:b/>
          <w:sz w:val="96"/>
          <w:szCs w:val="96"/>
        </w:rPr>
        <w:t>25</w:t>
      </w:r>
    </w:p>
    <w:p w14:paraId="1015A5FF" w14:textId="77777777" w:rsidR="00203BE9" w:rsidRPr="00203BE9" w:rsidRDefault="00203BE9" w:rsidP="00B8026D">
      <w:pPr>
        <w:jc w:val="center"/>
        <w:rPr>
          <w:b/>
          <w:sz w:val="40"/>
          <w:szCs w:val="40"/>
        </w:rPr>
      </w:pPr>
    </w:p>
    <w:p w14:paraId="0204B889" w14:textId="77777777" w:rsidR="00B8026D" w:rsidRDefault="00B8026D" w:rsidP="00B8026D">
      <w:pPr>
        <w:jc w:val="center"/>
        <w:rPr>
          <w:b/>
          <w:sz w:val="40"/>
          <w:szCs w:val="40"/>
        </w:rPr>
      </w:pPr>
      <w:r>
        <w:rPr>
          <w:b/>
          <w:sz w:val="40"/>
          <w:szCs w:val="40"/>
        </w:rPr>
        <w:t>General Fund Deposits into Capital Reserve Funds</w:t>
      </w:r>
    </w:p>
    <w:p w14:paraId="56616FB5" w14:textId="77777777" w:rsidR="00203BE9" w:rsidRPr="005963EB" w:rsidRDefault="00203BE9" w:rsidP="00B8026D">
      <w:pPr>
        <w:jc w:val="center"/>
        <w:rPr>
          <w:b/>
          <w:sz w:val="40"/>
          <w:szCs w:val="40"/>
        </w:rPr>
      </w:pPr>
    </w:p>
    <w:p w14:paraId="115CE0D1" w14:textId="623EED18" w:rsidR="003638F4" w:rsidRPr="003638F4" w:rsidRDefault="003638F4" w:rsidP="003638F4">
      <w:pPr>
        <w:tabs>
          <w:tab w:val="left" w:pos="1080"/>
        </w:tabs>
        <w:spacing w:after="240"/>
        <w:jc w:val="both"/>
        <w:rPr>
          <w:bCs/>
          <w:color w:val="000000"/>
          <w:sz w:val="36"/>
          <w:szCs w:val="36"/>
        </w:rPr>
      </w:pPr>
      <w:r w:rsidRPr="003638F4">
        <w:rPr>
          <w:bCs/>
          <w:color w:val="000000"/>
          <w:sz w:val="36"/>
          <w:szCs w:val="36"/>
        </w:rPr>
        <w:t>These are deposits into General Fund Capital Reserve Funds (CRF) that in prior years had been included into the operating Budget.  In recent years there was a change to RSA 35-5 that states we need to have a separate warrant article from the operating budget for CRF deposits.  The chart below shows a comparison from the 202</w:t>
      </w:r>
      <w:r w:rsidR="003769EB">
        <w:rPr>
          <w:bCs/>
          <w:color w:val="000000"/>
          <w:sz w:val="36"/>
          <w:szCs w:val="36"/>
        </w:rPr>
        <w:t>5</w:t>
      </w:r>
      <w:r w:rsidRPr="003638F4">
        <w:rPr>
          <w:bCs/>
          <w:color w:val="000000"/>
          <w:sz w:val="36"/>
          <w:szCs w:val="36"/>
        </w:rPr>
        <w:t>-2</w:t>
      </w:r>
      <w:r w:rsidR="003769EB">
        <w:rPr>
          <w:bCs/>
          <w:color w:val="000000"/>
          <w:sz w:val="36"/>
          <w:szCs w:val="36"/>
        </w:rPr>
        <w:t>6</w:t>
      </w:r>
      <w:r w:rsidRPr="003638F4">
        <w:rPr>
          <w:bCs/>
          <w:color w:val="000000"/>
          <w:sz w:val="36"/>
          <w:szCs w:val="36"/>
        </w:rPr>
        <w:t xml:space="preserve"> budget to the 202</w:t>
      </w:r>
      <w:r w:rsidR="003769EB">
        <w:rPr>
          <w:bCs/>
          <w:color w:val="000000"/>
          <w:sz w:val="36"/>
          <w:szCs w:val="36"/>
        </w:rPr>
        <w:t>6</w:t>
      </w:r>
      <w:r w:rsidRPr="003638F4">
        <w:rPr>
          <w:bCs/>
          <w:color w:val="000000"/>
          <w:sz w:val="36"/>
          <w:szCs w:val="36"/>
        </w:rPr>
        <w:t>-2</w:t>
      </w:r>
      <w:r w:rsidR="003769EB">
        <w:rPr>
          <w:bCs/>
          <w:color w:val="000000"/>
          <w:sz w:val="36"/>
          <w:szCs w:val="36"/>
        </w:rPr>
        <w:t>7</w:t>
      </w:r>
      <w:r w:rsidRPr="003638F4">
        <w:rPr>
          <w:bCs/>
          <w:color w:val="000000"/>
          <w:sz w:val="36"/>
          <w:szCs w:val="36"/>
        </w:rPr>
        <w:t xml:space="preserve"> proposed budget.</w:t>
      </w:r>
    </w:p>
    <w:p w14:paraId="40ECAD3D" w14:textId="573A7621" w:rsidR="00B8026D" w:rsidRPr="00203BE9" w:rsidRDefault="003769EB" w:rsidP="00B8026D">
      <w:pPr>
        <w:pBdr>
          <w:bottom w:val="single" w:sz="4" w:space="1" w:color="auto"/>
        </w:pBdr>
        <w:tabs>
          <w:tab w:val="left" w:pos="1080"/>
        </w:tabs>
        <w:spacing w:line="360" w:lineRule="auto"/>
        <w:jc w:val="both"/>
        <w:rPr>
          <w:b/>
          <w:bCs/>
          <w:color w:val="000000"/>
          <w:sz w:val="40"/>
          <w:szCs w:val="40"/>
        </w:rPr>
      </w:pPr>
      <w:r w:rsidRPr="003769EB">
        <w:rPr>
          <w:noProof/>
        </w:rPr>
        <w:drawing>
          <wp:inline distT="0" distB="0" distL="0" distR="0" wp14:anchorId="5D6DC362" wp14:editId="61B86F0E">
            <wp:extent cx="5505450" cy="502920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5029200"/>
                    </a:xfrm>
                    <a:prstGeom prst="rect">
                      <a:avLst/>
                    </a:prstGeom>
                    <a:noFill/>
                    <a:ln>
                      <a:noFill/>
                    </a:ln>
                  </pic:spPr>
                </pic:pic>
              </a:graphicData>
            </a:graphic>
          </wp:inline>
        </w:drawing>
      </w:r>
    </w:p>
    <w:p w14:paraId="0AAE448E" w14:textId="77777777" w:rsidR="00605C2F" w:rsidRPr="00203BE9" w:rsidRDefault="00605C2F" w:rsidP="00605C2F">
      <w:pPr>
        <w:spacing w:line="276" w:lineRule="auto"/>
        <w:ind w:left="1080"/>
        <w:rPr>
          <w:bCs/>
          <w:color w:val="000000"/>
          <w:sz w:val="40"/>
          <w:szCs w:val="40"/>
        </w:rPr>
      </w:pPr>
    </w:p>
    <w:p w14:paraId="52BED963" w14:textId="39D10260" w:rsidR="00B8026D" w:rsidRPr="003638F4" w:rsidRDefault="00F63BBA" w:rsidP="00B8026D">
      <w:pPr>
        <w:numPr>
          <w:ilvl w:val="0"/>
          <w:numId w:val="14"/>
        </w:numPr>
        <w:spacing w:line="276" w:lineRule="auto"/>
        <w:rPr>
          <w:bCs/>
          <w:color w:val="000000"/>
          <w:sz w:val="36"/>
          <w:szCs w:val="36"/>
        </w:rPr>
      </w:pPr>
      <w:r w:rsidRPr="003638F4">
        <w:rPr>
          <w:bCs/>
          <w:color w:val="000000"/>
          <w:sz w:val="36"/>
          <w:szCs w:val="36"/>
        </w:rPr>
        <w:t>Estimated Tax Rate Impact $.</w:t>
      </w:r>
      <w:r w:rsidR="003769EB">
        <w:rPr>
          <w:bCs/>
          <w:color w:val="000000"/>
          <w:sz w:val="36"/>
          <w:szCs w:val="36"/>
        </w:rPr>
        <w:t>55</w:t>
      </w:r>
    </w:p>
    <w:p w14:paraId="7EA68C85" w14:textId="37BA0BB9" w:rsidR="00B8026D" w:rsidRDefault="00B8026D" w:rsidP="00B8026D">
      <w:pPr>
        <w:jc w:val="center"/>
        <w:rPr>
          <w:b/>
          <w:sz w:val="96"/>
          <w:szCs w:val="96"/>
        </w:rPr>
      </w:pPr>
      <w:r>
        <w:rPr>
          <w:b/>
          <w:bCs/>
          <w:color w:val="000000"/>
          <w:sz w:val="24"/>
          <w:szCs w:val="24"/>
        </w:rPr>
        <w:br w:type="page"/>
      </w:r>
      <w:r w:rsidRPr="00094FD0">
        <w:rPr>
          <w:b/>
          <w:sz w:val="96"/>
          <w:szCs w:val="96"/>
        </w:rPr>
        <w:lastRenderedPageBreak/>
        <w:t xml:space="preserve">Article </w:t>
      </w:r>
      <w:r w:rsidR="00890EB4">
        <w:rPr>
          <w:b/>
          <w:sz w:val="96"/>
          <w:szCs w:val="96"/>
        </w:rPr>
        <w:t>26</w:t>
      </w:r>
    </w:p>
    <w:p w14:paraId="5669B730" w14:textId="452EC5B6" w:rsidR="00B8026D" w:rsidRDefault="00B8026D" w:rsidP="00B8026D">
      <w:pPr>
        <w:jc w:val="center"/>
        <w:rPr>
          <w:b/>
          <w:sz w:val="40"/>
          <w:szCs w:val="40"/>
        </w:rPr>
      </w:pPr>
      <w:r>
        <w:rPr>
          <w:b/>
          <w:sz w:val="40"/>
          <w:szCs w:val="40"/>
        </w:rPr>
        <w:t>Sewer Fund Deposits into Capital Reserve Funds</w:t>
      </w:r>
    </w:p>
    <w:p w14:paraId="561F3647" w14:textId="2E63B035" w:rsidR="00F14340" w:rsidRPr="00203BE9" w:rsidRDefault="003638F4" w:rsidP="00B8026D">
      <w:pPr>
        <w:jc w:val="center"/>
        <w:rPr>
          <w:b/>
          <w:sz w:val="40"/>
          <w:szCs w:val="40"/>
        </w:rPr>
      </w:pPr>
      <w:r>
        <w:rPr>
          <w:noProof/>
        </w:rPr>
        <mc:AlternateContent>
          <mc:Choice Requires="wps">
            <w:drawing>
              <wp:anchor distT="0" distB="0" distL="114300" distR="114300" simplePos="0" relativeHeight="251669504" behindDoc="0" locked="0" layoutInCell="1" allowOverlap="1" wp14:anchorId="16811E91" wp14:editId="550FBB03">
                <wp:simplePos x="0" y="0"/>
                <wp:positionH relativeFrom="column">
                  <wp:posOffset>581025</wp:posOffset>
                </wp:positionH>
                <wp:positionV relativeFrom="paragraph">
                  <wp:posOffset>8890</wp:posOffset>
                </wp:positionV>
                <wp:extent cx="5334000" cy="304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solidFill>
                          <a:srgbClr val="EAEAEA"/>
                        </a:solidFill>
                        <a:ln w="9525">
                          <a:solidFill>
                            <a:srgbClr val="000000"/>
                          </a:solidFill>
                          <a:miter lim="800000"/>
                          <a:headEnd/>
                          <a:tailEnd/>
                        </a:ln>
                      </wps:spPr>
                      <wps:txbx>
                        <w:txbxContent>
                          <w:p w14:paraId="281737AC" w14:textId="77777777" w:rsidR="00CD2A21" w:rsidRPr="00BA2C0C" w:rsidRDefault="00CD2A21" w:rsidP="003638F4">
                            <w:pPr>
                              <w:rPr>
                                <w:b/>
                                <w:sz w:val="4"/>
                                <w:szCs w:val="4"/>
                              </w:rPr>
                            </w:pPr>
                          </w:p>
                          <w:p w14:paraId="1DBF7EA1" w14:textId="5750A270" w:rsidR="00CD2A21" w:rsidRDefault="00CD2A21" w:rsidP="003638F4">
                            <w:pPr>
                              <w:rPr>
                                <w:b/>
                                <w:sz w:val="28"/>
                                <w:szCs w:val="28"/>
                              </w:rPr>
                            </w:pPr>
                            <w:r w:rsidRPr="00BA2C0C">
                              <w:rPr>
                                <w:b/>
                                <w:sz w:val="28"/>
                                <w:szCs w:val="28"/>
                              </w:rPr>
                              <w:t xml:space="preserve">Funding for </w:t>
                            </w:r>
                            <w:r>
                              <w:rPr>
                                <w:b/>
                                <w:sz w:val="28"/>
                                <w:szCs w:val="28"/>
                              </w:rPr>
                              <w:t>Article 5</w:t>
                            </w:r>
                            <w:r w:rsidRPr="00BA2C0C">
                              <w:rPr>
                                <w:b/>
                                <w:sz w:val="28"/>
                                <w:szCs w:val="28"/>
                              </w:rPr>
                              <w:t xml:space="preserve"> comes from sewer user fees, NOT TAXES.</w:t>
                            </w:r>
                          </w:p>
                          <w:p w14:paraId="5669A25B" w14:textId="77777777" w:rsidR="00CD2A21" w:rsidRPr="00BA2C0C" w:rsidRDefault="00CD2A21" w:rsidP="003638F4">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11E91" id="_x0000_t202" coordsize="21600,21600" o:spt="202" path="m,l,21600r21600,l21600,xe">
                <v:stroke joinstyle="miter"/>
                <v:path gradientshapeok="t" o:connecttype="rect"/>
              </v:shapetype>
              <v:shape id="Text Box 8" o:spid="_x0000_s1026" type="#_x0000_t202" style="position:absolute;left:0;text-align:left;margin-left:45.75pt;margin-top:.7pt;width:420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" fillcolor="#eaeaea">
                <v:textbox>
                  <w:txbxContent>
                    <w:p w14:paraId="281737AC" w14:textId="77777777" w:rsidR="00CD2A21" w:rsidRPr="00BA2C0C" w:rsidRDefault="00CD2A21" w:rsidP="003638F4">
                      <w:pPr>
                        <w:rPr>
                          <w:b/>
                          <w:sz w:val="4"/>
                          <w:szCs w:val="4"/>
                        </w:rPr>
                      </w:pPr>
                    </w:p>
                    <w:p w14:paraId="1DBF7EA1" w14:textId="5750A270" w:rsidR="00CD2A21" w:rsidRDefault="00CD2A21" w:rsidP="003638F4">
                      <w:pPr>
                        <w:rPr>
                          <w:b/>
                          <w:sz w:val="28"/>
                          <w:szCs w:val="28"/>
                        </w:rPr>
                      </w:pPr>
                      <w:r w:rsidRPr="00BA2C0C">
                        <w:rPr>
                          <w:b/>
                          <w:sz w:val="28"/>
                          <w:szCs w:val="28"/>
                        </w:rPr>
                        <w:t xml:space="preserve">Funding for </w:t>
                      </w:r>
                      <w:r>
                        <w:rPr>
                          <w:b/>
                          <w:sz w:val="28"/>
                          <w:szCs w:val="28"/>
                        </w:rPr>
                        <w:t>Article 5</w:t>
                      </w:r>
                      <w:r w:rsidRPr="00BA2C0C">
                        <w:rPr>
                          <w:b/>
                          <w:sz w:val="28"/>
                          <w:szCs w:val="28"/>
                        </w:rPr>
                        <w:t xml:space="preserve"> comes from sewer user fees, NOT TAXES.</w:t>
                      </w:r>
                    </w:p>
                    <w:p w14:paraId="5669A25B" w14:textId="77777777" w:rsidR="00CD2A21" w:rsidRPr="00BA2C0C" w:rsidRDefault="00CD2A21" w:rsidP="003638F4">
                      <w:pPr>
                        <w:rPr>
                          <w:b/>
                          <w:sz w:val="28"/>
                          <w:szCs w:val="28"/>
                        </w:rPr>
                      </w:pPr>
                    </w:p>
                  </w:txbxContent>
                </v:textbox>
              </v:shape>
            </w:pict>
          </mc:Fallback>
        </mc:AlternateContent>
      </w:r>
    </w:p>
    <w:p w14:paraId="2539AF16" w14:textId="77777777" w:rsidR="003638F4" w:rsidRDefault="003638F4" w:rsidP="003638F4">
      <w:pPr>
        <w:tabs>
          <w:tab w:val="left" w:pos="1080"/>
        </w:tabs>
        <w:jc w:val="both"/>
        <w:rPr>
          <w:bCs/>
          <w:color w:val="000000"/>
          <w:sz w:val="40"/>
          <w:szCs w:val="40"/>
        </w:rPr>
      </w:pPr>
    </w:p>
    <w:p w14:paraId="38F32ABC" w14:textId="0BEC0161" w:rsidR="003638F4" w:rsidRPr="003638F4" w:rsidRDefault="003638F4" w:rsidP="003638F4">
      <w:pPr>
        <w:tabs>
          <w:tab w:val="left" w:pos="1080"/>
        </w:tabs>
        <w:jc w:val="both"/>
        <w:rPr>
          <w:bCs/>
          <w:color w:val="000000"/>
          <w:sz w:val="36"/>
          <w:szCs w:val="36"/>
        </w:rPr>
      </w:pPr>
      <w:r w:rsidRPr="003638F4">
        <w:rPr>
          <w:bCs/>
          <w:color w:val="000000"/>
          <w:sz w:val="36"/>
          <w:szCs w:val="36"/>
        </w:rPr>
        <w:t xml:space="preserve">Like Article </w:t>
      </w:r>
      <w:r w:rsidR="003769EB">
        <w:rPr>
          <w:bCs/>
          <w:color w:val="000000"/>
          <w:sz w:val="36"/>
          <w:szCs w:val="36"/>
        </w:rPr>
        <w:t>25</w:t>
      </w:r>
      <w:r w:rsidRPr="003638F4">
        <w:rPr>
          <w:bCs/>
          <w:color w:val="000000"/>
          <w:sz w:val="36"/>
          <w:szCs w:val="36"/>
        </w:rPr>
        <w:t xml:space="preserve">, Article </w:t>
      </w:r>
      <w:r w:rsidR="003769EB">
        <w:rPr>
          <w:bCs/>
          <w:color w:val="000000"/>
          <w:sz w:val="36"/>
          <w:szCs w:val="36"/>
        </w:rPr>
        <w:t>26</w:t>
      </w:r>
      <w:r w:rsidRPr="003638F4">
        <w:rPr>
          <w:bCs/>
          <w:color w:val="000000"/>
          <w:sz w:val="36"/>
          <w:szCs w:val="36"/>
        </w:rPr>
        <w:t xml:space="preserve"> is the Sewer Fund (Waste Water Treatment Plant) deposits into the Capital Reserve Fund (CRF) that in prior years had been included into the operating Budget.  In recent years there was a change to RSA 35-5 that states we need to have a separate warrant article from the operating budget for CRF deposits.  The chart below shows a comparison from the 202</w:t>
      </w:r>
      <w:r w:rsidR="003769EB">
        <w:rPr>
          <w:bCs/>
          <w:color w:val="000000"/>
          <w:sz w:val="36"/>
          <w:szCs w:val="36"/>
        </w:rPr>
        <w:t>5</w:t>
      </w:r>
      <w:r w:rsidRPr="003638F4">
        <w:rPr>
          <w:bCs/>
          <w:color w:val="000000"/>
          <w:sz w:val="36"/>
          <w:szCs w:val="36"/>
        </w:rPr>
        <w:t>-2</w:t>
      </w:r>
      <w:r w:rsidR="003769EB">
        <w:rPr>
          <w:bCs/>
          <w:color w:val="000000"/>
          <w:sz w:val="36"/>
          <w:szCs w:val="36"/>
        </w:rPr>
        <w:t>6</w:t>
      </w:r>
      <w:r w:rsidRPr="003638F4">
        <w:rPr>
          <w:bCs/>
          <w:color w:val="000000"/>
          <w:sz w:val="36"/>
          <w:szCs w:val="36"/>
        </w:rPr>
        <w:t xml:space="preserve"> budget to the 202</w:t>
      </w:r>
      <w:r w:rsidR="003769EB">
        <w:rPr>
          <w:bCs/>
          <w:color w:val="000000"/>
          <w:sz w:val="36"/>
          <w:szCs w:val="36"/>
        </w:rPr>
        <w:t>6</w:t>
      </w:r>
      <w:r w:rsidRPr="003638F4">
        <w:rPr>
          <w:bCs/>
          <w:color w:val="000000"/>
          <w:sz w:val="36"/>
          <w:szCs w:val="36"/>
        </w:rPr>
        <w:t>-2</w:t>
      </w:r>
      <w:r w:rsidR="003769EB">
        <w:rPr>
          <w:bCs/>
          <w:color w:val="000000"/>
          <w:sz w:val="36"/>
          <w:szCs w:val="36"/>
        </w:rPr>
        <w:t>7</w:t>
      </w:r>
      <w:r w:rsidRPr="003638F4">
        <w:rPr>
          <w:bCs/>
          <w:color w:val="000000"/>
          <w:sz w:val="36"/>
          <w:szCs w:val="36"/>
        </w:rPr>
        <w:t xml:space="preserve"> proposed budget.    </w:t>
      </w:r>
    </w:p>
    <w:p w14:paraId="58AFE861" w14:textId="6290A19E" w:rsidR="00B8026D" w:rsidRPr="00203BE9" w:rsidRDefault="00B8026D" w:rsidP="00B8026D">
      <w:pPr>
        <w:pBdr>
          <w:bottom w:val="single" w:sz="4" w:space="1" w:color="auto"/>
        </w:pBdr>
        <w:tabs>
          <w:tab w:val="left" w:pos="1080"/>
        </w:tabs>
        <w:spacing w:line="360" w:lineRule="auto"/>
        <w:jc w:val="both"/>
        <w:rPr>
          <w:bCs/>
          <w:color w:val="000000"/>
          <w:sz w:val="40"/>
          <w:szCs w:val="40"/>
        </w:rPr>
      </w:pPr>
      <w:r w:rsidRPr="00203BE9">
        <w:rPr>
          <w:bCs/>
          <w:color w:val="000000"/>
          <w:sz w:val="40"/>
          <w:szCs w:val="40"/>
        </w:rPr>
        <w:t xml:space="preserve">       </w:t>
      </w:r>
      <w:r w:rsidR="003769EB" w:rsidRPr="003769EB">
        <w:rPr>
          <w:noProof/>
        </w:rPr>
        <w:drawing>
          <wp:inline distT="0" distB="0" distL="0" distR="0" wp14:anchorId="6E247627" wp14:editId="4F33A0C4">
            <wp:extent cx="5505450" cy="1066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5450" cy="1066800"/>
                    </a:xfrm>
                    <a:prstGeom prst="rect">
                      <a:avLst/>
                    </a:prstGeom>
                    <a:noFill/>
                    <a:ln>
                      <a:noFill/>
                    </a:ln>
                  </pic:spPr>
                </pic:pic>
              </a:graphicData>
            </a:graphic>
          </wp:inline>
        </w:drawing>
      </w:r>
    </w:p>
    <w:p w14:paraId="7A06C902" w14:textId="77777777" w:rsidR="00605C2F" w:rsidRPr="00203BE9" w:rsidRDefault="00605C2F" w:rsidP="00605C2F">
      <w:pPr>
        <w:spacing w:line="276" w:lineRule="auto"/>
        <w:ind w:left="1080"/>
        <w:rPr>
          <w:bCs/>
          <w:color w:val="000000"/>
          <w:sz w:val="40"/>
          <w:szCs w:val="40"/>
        </w:rPr>
      </w:pPr>
    </w:p>
    <w:p w14:paraId="6F72ADC6" w14:textId="77777777" w:rsidR="00B8026D" w:rsidRPr="003638F4" w:rsidRDefault="00B8026D" w:rsidP="00B8026D">
      <w:pPr>
        <w:numPr>
          <w:ilvl w:val="0"/>
          <w:numId w:val="14"/>
        </w:numPr>
        <w:spacing w:line="276" w:lineRule="auto"/>
        <w:rPr>
          <w:bCs/>
          <w:color w:val="000000"/>
          <w:sz w:val="36"/>
          <w:szCs w:val="36"/>
        </w:rPr>
      </w:pPr>
      <w:r w:rsidRPr="003638F4">
        <w:rPr>
          <w:bCs/>
          <w:color w:val="000000"/>
          <w:sz w:val="36"/>
          <w:szCs w:val="36"/>
        </w:rPr>
        <w:t xml:space="preserve">Estimated Tax Rate Impact $.00 </w:t>
      </w:r>
    </w:p>
    <w:p w14:paraId="7779D2DD" w14:textId="2BF7534A" w:rsidR="00E66786" w:rsidRPr="00893D21" w:rsidRDefault="00B8026D" w:rsidP="00586B1B">
      <w:pPr>
        <w:jc w:val="center"/>
        <w:rPr>
          <w:b/>
          <w:sz w:val="44"/>
          <w:szCs w:val="44"/>
        </w:rPr>
      </w:pPr>
      <w:r>
        <w:rPr>
          <w:bCs/>
          <w:color w:val="000000"/>
        </w:rPr>
        <w:br w:type="page"/>
      </w:r>
    </w:p>
    <w:p w14:paraId="5CD8227E" w14:textId="62D26D95" w:rsidR="004C4AA0" w:rsidRDefault="004C4AA0" w:rsidP="00BD0A64">
      <w:pPr>
        <w:jc w:val="center"/>
        <w:rPr>
          <w:b/>
          <w:sz w:val="96"/>
          <w:szCs w:val="96"/>
        </w:rPr>
      </w:pPr>
      <w:r w:rsidRPr="00094FD0">
        <w:rPr>
          <w:b/>
          <w:sz w:val="96"/>
          <w:szCs w:val="96"/>
        </w:rPr>
        <w:lastRenderedPageBreak/>
        <w:t xml:space="preserve">Article </w:t>
      </w:r>
      <w:r w:rsidR="003769EB">
        <w:rPr>
          <w:b/>
          <w:sz w:val="96"/>
          <w:szCs w:val="96"/>
        </w:rPr>
        <w:t>27</w:t>
      </w:r>
    </w:p>
    <w:p w14:paraId="33688C17" w14:textId="77777777" w:rsidR="003769EB" w:rsidRDefault="003769EB" w:rsidP="003769EB">
      <w:pPr>
        <w:jc w:val="center"/>
        <w:rPr>
          <w:b/>
          <w:sz w:val="36"/>
          <w:szCs w:val="36"/>
        </w:rPr>
      </w:pPr>
      <w:r>
        <w:rPr>
          <w:b/>
          <w:sz w:val="36"/>
          <w:szCs w:val="36"/>
        </w:rPr>
        <w:t>IAFF</w:t>
      </w:r>
      <w:r w:rsidRPr="00C073E8">
        <w:rPr>
          <w:b/>
          <w:sz w:val="36"/>
          <w:szCs w:val="36"/>
        </w:rPr>
        <w:t xml:space="preserve">, Local </w:t>
      </w:r>
      <w:r>
        <w:rPr>
          <w:b/>
          <w:sz w:val="36"/>
          <w:szCs w:val="36"/>
        </w:rPr>
        <w:t>2904</w:t>
      </w:r>
      <w:r w:rsidRPr="00C073E8">
        <w:rPr>
          <w:b/>
          <w:sz w:val="36"/>
          <w:szCs w:val="36"/>
        </w:rPr>
        <w:t>,</w:t>
      </w:r>
      <w:r w:rsidRPr="003A4025">
        <w:rPr>
          <w:sz w:val="36"/>
          <w:szCs w:val="36"/>
        </w:rPr>
        <w:t xml:space="preserve"> </w:t>
      </w:r>
      <w:r>
        <w:rPr>
          <w:b/>
          <w:sz w:val="36"/>
          <w:szCs w:val="36"/>
        </w:rPr>
        <w:t>C</w:t>
      </w:r>
      <w:r w:rsidRPr="00C073E8">
        <w:rPr>
          <w:b/>
          <w:sz w:val="36"/>
          <w:szCs w:val="36"/>
        </w:rPr>
        <w:t xml:space="preserve">ollective </w:t>
      </w:r>
      <w:r>
        <w:rPr>
          <w:b/>
          <w:sz w:val="36"/>
          <w:szCs w:val="36"/>
        </w:rPr>
        <w:t>B</w:t>
      </w:r>
      <w:r w:rsidRPr="00C073E8">
        <w:rPr>
          <w:b/>
          <w:sz w:val="36"/>
          <w:szCs w:val="36"/>
        </w:rPr>
        <w:t xml:space="preserve">argaining </w:t>
      </w:r>
      <w:r>
        <w:rPr>
          <w:b/>
          <w:sz w:val="36"/>
          <w:szCs w:val="36"/>
        </w:rPr>
        <w:t>A</w:t>
      </w:r>
      <w:r w:rsidRPr="00C073E8">
        <w:rPr>
          <w:b/>
          <w:sz w:val="36"/>
          <w:szCs w:val="36"/>
        </w:rPr>
        <w:t>greement</w:t>
      </w:r>
    </w:p>
    <w:p w14:paraId="4CD32B0B" w14:textId="77777777" w:rsidR="003769EB" w:rsidRDefault="003769EB" w:rsidP="003769EB">
      <w:pPr>
        <w:jc w:val="center"/>
        <w:rPr>
          <w:b/>
          <w:sz w:val="40"/>
          <w:szCs w:val="40"/>
        </w:rPr>
      </w:pPr>
      <w:r>
        <w:rPr>
          <w:b/>
          <w:sz w:val="40"/>
          <w:szCs w:val="40"/>
        </w:rPr>
        <w:t>Firefighters</w:t>
      </w:r>
    </w:p>
    <w:p w14:paraId="5C2712EC" w14:textId="77777777" w:rsidR="003769EB" w:rsidRPr="00DB1A7D" w:rsidRDefault="003769EB" w:rsidP="003769EB">
      <w:pPr>
        <w:jc w:val="center"/>
        <w:rPr>
          <w:b/>
          <w:sz w:val="8"/>
          <w:szCs w:val="40"/>
        </w:rPr>
      </w:pPr>
    </w:p>
    <w:p w14:paraId="620DBDFA" w14:textId="77777777" w:rsidR="003769EB" w:rsidRPr="00E96ED6" w:rsidRDefault="003769EB" w:rsidP="003769EB">
      <w:pPr>
        <w:widowControl w:val="0"/>
        <w:snapToGrid w:val="0"/>
        <w:rPr>
          <w:bCs/>
          <w:sz w:val="36"/>
          <w:szCs w:val="36"/>
        </w:rPr>
      </w:pPr>
      <w:r w:rsidRPr="00E96ED6">
        <w:rPr>
          <w:bCs/>
          <w:sz w:val="36"/>
          <w:szCs w:val="36"/>
        </w:rPr>
        <w:t>The following shows the items agreed to:</w:t>
      </w:r>
    </w:p>
    <w:p w14:paraId="443DFC48" w14:textId="77777777" w:rsidR="003769EB" w:rsidRPr="00033156" w:rsidRDefault="003769EB" w:rsidP="003769EB">
      <w:pPr>
        <w:widowControl w:val="0"/>
        <w:snapToGrid w:val="0"/>
        <w:rPr>
          <w:bCs/>
          <w:sz w:val="8"/>
          <w:szCs w:val="36"/>
        </w:rPr>
      </w:pPr>
    </w:p>
    <w:p w14:paraId="5186D1BD" w14:textId="6A7FCAB6" w:rsidR="003769EB" w:rsidRDefault="003769EB" w:rsidP="00E03C4A">
      <w:pPr>
        <w:widowControl w:val="0"/>
        <w:numPr>
          <w:ilvl w:val="0"/>
          <w:numId w:val="26"/>
        </w:numPr>
        <w:snapToGrid w:val="0"/>
        <w:rPr>
          <w:sz w:val="36"/>
          <w:szCs w:val="36"/>
        </w:rPr>
      </w:pPr>
      <w:r w:rsidRPr="00DB1A7D">
        <w:rPr>
          <w:b/>
          <w:sz w:val="36"/>
          <w:szCs w:val="36"/>
        </w:rPr>
        <w:t>Duration:</w:t>
      </w:r>
      <w:r w:rsidR="00DB1A7D">
        <w:rPr>
          <w:b/>
          <w:sz w:val="36"/>
          <w:szCs w:val="36"/>
        </w:rPr>
        <w:t xml:space="preserve">  </w:t>
      </w:r>
      <w:r w:rsidRPr="00DB1A7D">
        <w:rPr>
          <w:sz w:val="36"/>
          <w:szCs w:val="36"/>
        </w:rPr>
        <w:t>3-year contract – July 1, 202</w:t>
      </w:r>
      <w:r w:rsidR="0056464D" w:rsidRPr="00DB1A7D">
        <w:rPr>
          <w:sz w:val="36"/>
          <w:szCs w:val="36"/>
        </w:rPr>
        <w:t>6</w:t>
      </w:r>
      <w:r w:rsidRPr="00DB1A7D">
        <w:rPr>
          <w:sz w:val="36"/>
          <w:szCs w:val="36"/>
        </w:rPr>
        <w:t xml:space="preserve"> through June 30, 202</w:t>
      </w:r>
      <w:r w:rsidR="0056464D" w:rsidRPr="00DB1A7D">
        <w:rPr>
          <w:sz w:val="36"/>
          <w:szCs w:val="36"/>
        </w:rPr>
        <w:t>9</w:t>
      </w:r>
    </w:p>
    <w:p w14:paraId="43909A3C" w14:textId="77777777" w:rsidR="00DB1A7D" w:rsidRPr="00DB1A7D" w:rsidRDefault="00DB1A7D" w:rsidP="00DB1A7D">
      <w:pPr>
        <w:widowControl w:val="0"/>
        <w:snapToGrid w:val="0"/>
        <w:ind w:left="720"/>
        <w:rPr>
          <w:sz w:val="16"/>
          <w:szCs w:val="36"/>
        </w:rPr>
      </w:pPr>
    </w:p>
    <w:p w14:paraId="3C291B00" w14:textId="77777777" w:rsidR="003769EB" w:rsidRPr="00033156" w:rsidRDefault="003769EB" w:rsidP="003769EB">
      <w:pPr>
        <w:widowControl w:val="0"/>
        <w:snapToGrid w:val="0"/>
        <w:ind w:left="720"/>
        <w:rPr>
          <w:sz w:val="8"/>
          <w:szCs w:val="36"/>
        </w:rPr>
      </w:pPr>
    </w:p>
    <w:p w14:paraId="0FFD9297" w14:textId="77777777" w:rsidR="003769EB" w:rsidRPr="00033156" w:rsidRDefault="003769EB" w:rsidP="003769EB">
      <w:pPr>
        <w:widowControl w:val="0"/>
        <w:numPr>
          <w:ilvl w:val="0"/>
          <w:numId w:val="26"/>
        </w:numPr>
        <w:snapToGrid w:val="0"/>
        <w:rPr>
          <w:sz w:val="36"/>
          <w:szCs w:val="36"/>
        </w:rPr>
      </w:pPr>
      <w:r w:rsidRPr="00033156">
        <w:rPr>
          <w:b/>
          <w:sz w:val="36"/>
          <w:szCs w:val="36"/>
        </w:rPr>
        <w:t>Wages</w:t>
      </w:r>
      <w:r w:rsidRPr="00033156">
        <w:rPr>
          <w:sz w:val="36"/>
          <w:szCs w:val="36"/>
        </w:rPr>
        <w:t>:   3.0% wage increase in Year 1 of the contract.</w:t>
      </w:r>
    </w:p>
    <w:p w14:paraId="0DED5831" w14:textId="1D9F882A" w:rsidR="003769EB" w:rsidRPr="00033156" w:rsidRDefault="003769EB" w:rsidP="003769EB">
      <w:pPr>
        <w:widowControl w:val="0"/>
        <w:snapToGrid w:val="0"/>
        <w:ind w:left="720"/>
        <w:rPr>
          <w:sz w:val="36"/>
          <w:szCs w:val="36"/>
        </w:rPr>
      </w:pPr>
      <w:r w:rsidRPr="00033156">
        <w:rPr>
          <w:sz w:val="36"/>
          <w:szCs w:val="36"/>
        </w:rPr>
        <w:t xml:space="preserve">               </w:t>
      </w:r>
      <w:r w:rsidR="00DB1A7D">
        <w:rPr>
          <w:sz w:val="36"/>
          <w:szCs w:val="36"/>
        </w:rPr>
        <w:t xml:space="preserve"> </w:t>
      </w:r>
      <w:r w:rsidRPr="00033156">
        <w:rPr>
          <w:sz w:val="36"/>
          <w:szCs w:val="36"/>
        </w:rPr>
        <w:t>3.0% wage increase in Year 2 of the contract.</w:t>
      </w:r>
    </w:p>
    <w:p w14:paraId="655CFF27" w14:textId="5CB4F723" w:rsidR="003769EB" w:rsidRDefault="003769EB" w:rsidP="003769EB">
      <w:pPr>
        <w:widowControl w:val="0"/>
        <w:snapToGrid w:val="0"/>
        <w:ind w:left="720"/>
        <w:rPr>
          <w:sz w:val="36"/>
          <w:szCs w:val="36"/>
        </w:rPr>
      </w:pPr>
      <w:r w:rsidRPr="00033156">
        <w:rPr>
          <w:sz w:val="36"/>
          <w:szCs w:val="36"/>
        </w:rPr>
        <w:tab/>
      </w:r>
      <w:r w:rsidRPr="00033156">
        <w:rPr>
          <w:sz w:val="36"/>
          <w:szCs w:val="36"/>
        </w:rPr>
        <w:tab/>
        <w:t>3.0% wage increase in Year 3 of the contract.</w:t>
      </w:r>
    </w:p>
    <w:p w14:paraId="259DDD30" w14:textId="77777777" w:rsidR="00033156" w:rsidRPr="00033156" w:rsidRDefault="00033156" w:rsidP="00033156">
      <w:pPr>
        <w:widowControl w:val="0"/>
        <w:snapToGrid w:val="0"/>
        <w:rPr>
          <w:sz w:val="8"/>
          <w:szCs w:val="36"/>
        </w:rPr>
      </w:pPr>
    </w:p>
    <w:p w14:paraId="4E19F89A" w14:textId="77777777" w:rsidR="00033156" w:rsidRDefault="00033156" w:rsidP="00DB1A7D">
      <w:pPr>
        <w:pStyle w:val="ListParagraph"/>
        <w:widowControl w:val="0"/>
        <w:numPr>
          <w:ilvl w:val="0"/>
          <w:numId w:val="33"/>
        </w:numPr>
        <w:snapToGrid w:val="0"/>
        <w:spacing w:after="0"/>
        <w:rPr>
          <w:sz w:val="36"/>
          <w:szCs w:val="36"/>
        </w:rPr>
      </w:pPr>
      <w:r w:rsidRPr="00033156">
        <w:rPr>
          <w:sz w:val="36"/>
          <w:szCs w:val="36"/>
        </w:rPr>
        <w:t>Year 1 - Step 1 will be removed and the scale will slide to the left making the old step 2 the new step 1. There will be 2.5% adjustment between last step and new step added at end of scale for Firefighter/ EMT, Firefighter/AEMT, Master Firefighter/EMT and Master Firefighter/AEMT</w:t>
      </w:r>
    </w:p>
    <w:p w14:paraId="30803FF5" w14:textId="3AB3A205" w:rsidR="00033156" w:rsidRDefault="00033156" w:rsidP="00DB1A7D">
      <w:pPr>
        <w:pStyle w:val="ListParagraph"/>
        <w:widowControl w:val="0"/>
        <w:numPr>
          <w:ilvl w:val="0"/>
          <w:numId w:val="33"/>
        </w:numPr>
        <w:snapToGrid w:val="0"/>
        <w:spacing w:after="0"/>
        <w:rPr>
          <w:sz w:val="36"/>
          <w:szCs w:val="36"/>
        </w:rPr>
      </w:pPr>
      <w:r w:rsidRPr="00033156">
        <w:rPr>
          <w:sz w:val="36"/>
          <w:szCs w:val="36"/>
        </w:rPr>
        <w:t xml:space="preserve">$2.00/hour added to steps for Firefighter/Paramedic and $1.89/hour to the steps for Master Firefighter/Paramedic.  </w:t>
      </w:r>
    </w:p>
    <w:p w14:paraId="4F1DA318" w14:textId="77777777" w:rsidR="00033156" w:rsidRPr="00033156" w:rsidRDefault="00033156" w:rsidP="00DB1A7D">
      <w:pPr>
        <w:numPr>
          <w:ilvl w:val="0"/>
          <w:numId w:val="33"/>
        </w:numPr>
        <w:rPr>
          <w:sz w:val="36"/>
          <w:szCs w:val="36"/>
        </w:rPr>
      </w:pPr>
      <w:r w:rsidRPr="00033156">
        <w:rPr>
          <w:sz w:val="36"/>
          <w:szCs w:val="36"/>
        </w:rPr>
        <w:t>Removed/replaced outdated certifications</w:t>
      </w:r>
    </w:p>
    <w:p w14:paraId="3E33FF23" w14:textId="77777777" w:rsidR="00033156" w:rsidRPr="00033156" w:rsidRDefault="00033156" w:rsidP="00DB1A7D">
      <w:pPr>
        <w:numPr>
          <w:ilvl w:val="0"/>
          <w:numId w:val="33"/>
        </w:numPr>
        <w:rPr>
          <w:sz w:val="36"/>
          <w:szCs w:val="36"/>
        </w:rPr>
      </w:pPr>
      <w:r w:rsidRPr="00033156">
        <w:rPr>
          <w:sz w:val="36"/>
          <w:szCs w:val="36"/>
        </w:rPr>
        <w:t>Added incentives for certifications that are needed and more valuable to the department</w:t>
      </w:r>
    </w:p>
    <w:p w14:paraId="52D64235" w14:textId="6FC196B3" w:rsidR="00033156" w:rsidRPr="00033156" w:rsidRDefault="00033156" w:rsidP="00033156">
      <w:pPr>
        <w:widowControl w:val="0"/>
        <w:snapToGrid w:val="0"/>
        <w:rPr>
          <w:sz w:val="8"/>
          <w:szCs w:val="36"/>
        </w:rPr>
      </w:pPr>
    </w:p>
    <w:p w14:paraId="35A9261C" w14:textId="53EFFD19" w:rsidR="00033156" w:rsidRDefault="00033156" w:rsidP="00DB1A7D">
      <w:pPr>
        <w:numPr>
          <w:ilvl w:val="0"/>
          <w:numId w:val="26"/>
        </w:numPr>
        <w:rPr>
          <w:sz w:val="36"/>
          <w:szCs w:val="36"/>
        </w:rPr>
      </w:pPr>
      <w:r w:rsidRPr="00033156">
        <w:rPr>
          <w:b/>
          <w:bCs/>
          <w:sz w:val="36"/>
          <w:szCs w:val="36"/>
        </w:rPr>
        <w:t>P</w:t>
      </w:r>
      <w:r>
        <w:rPr>
          <w:b/>
          <w:bCs/>
          <w:sz w:val="36"/>
          <w:szCs w:val="36"/>
        </w:rPr>
        <w:t>hysician</w:t>
      </w:r>
      <w:r w:rsidRPr="00033156">
        <w:rPr>
          <w:b/>
          <w:bCs/>
          <w:sz w:val="36"/>
          <w:szCs w:val="36"/>
        </w:rPr>
        <w:t xml:space="preserve"> E</w:t>
      </w:r>
      <w:r>
        <w:rPr>
          <w:b/>
          <w:bCs/>
          <w:sz w:val="36"/>
          <w:szCs w:val="36"/>
        </w:rPr>
        <w:t>xamination</w:t>
      </w:r>
      <w:r w:rsidRPr="00033156">
        <w:rPr>
          <w:b/>
          <w:bCs/>
          <w:sz w:val="36"/>
          <w:szCs w:val="36"/>
        </w:rPr>
        <w:t xml:space="preserve">: </w:t>
      </w:r>
      <w:r w:rsidRPr="00033156">
        <w:rPr>
          <w:sz w:val="36"/>
          <w:szCs w:val="36"/>
        </w:rPr>
        <w:t>Town to include $1,500 per bargaining unit member in the 2029 operating budget to ensure funds to be used in the event the State’s early detection cancer screening pilot program is discontinued</w:t>
      </w:r>
    </w:p>
    <w:p w14:paraId="38CD8093" w14:textId="77777777" w:rsidR="00DB1A7D" w:rsidRPr="00DB1A7D" w:rsidRDefault="00DB1A7D" w:rsidP="00DB1A7D">
      <w:pPr>
        <w:ind w:left="720"/>
        <w:rPr>
          <w:sz w:val="8"/>
          <w:szCs w:val="36"/>
        </w:rPr>
      </w:pPr>
    </w:p>
    <w:p w14:paraId="26D5CA3E" w14:textId="1D79BBC7" w:rsidR="00DB1A7D" w:rsidRDefault="00DB1A7D" w:rsidP="00DB1A7D">
      <w:pPr>
        <w:numPr>
          <w:ilvl w:val="0"/>
          <w:numId w:val="26"/>
        </w:numPr>
        <w:rPr>
          <w:sz w:val="36"/>
          <w:szCs w:val="36"/>
        </w:rPr>
      </w:pPr>
      <w:r w:rsidRPr="00DB1A7D">
        <w:rPr>
          <w:b/>
          <w:bCs/>
          <w:sz w:val="36"/>
          <w:szCs w:val="36"/>
        </w:rPr>
        <w:t>Clothing Allowance:</w:t>
      </w:r>
      <w:r w:rsidRPr="00DB1A7D">
        <w:rPr>
          <w:sz w:val="36"/>
          <w:szCs w:val="36"/>
        </w:rPr>
        <w:t>  New hire minimum initial issue of protective gear that meets the standards established by the Fire Chief and the gear will be properly fitted to the firefighter.</w:t>
      </w:r>
    </w:p>
    <w:p w14:paraId="62257BCF" w14:textId="02488E47" w:rsidR="00DB1A7D" w:rsidRPr="00DB1A7D" w:rsidRDefault="00DB1A7D" w:rsidP="00DB1A7D">
      <w:pPr>
        <w:rPr>
          <w:sz w:val="12"/>
          <w:szCs w:val="12"/>
        </w:rPr>
      </w:pPr>
    </w:p>
    <w:p w14:paraId="2422B326" w14:textId="182C491B" w:rsidR="00DB1A7D" w:rsidRPr="00DB1A7D" w:rsidRDefault="00DB1A7D" w:rsidP="00DB1A7D">
      <w:pPr>
        <w:pStyle w:val="ListParagraph"/>
        <w:numPr>
          <w:ilvl w:val="0"/>
          <w:numId w:val="26"/>
        </w:numPr>
        <w:spacing w:after="0"/>
        <w:rPr>
          <w:b/>
          <w:bCs/>
          <w:sz w:val="36"/>
          <w:szCs w:val="36"/>
        </w:rPr>
      </w:pPr>
      <w:r w:rsidRPr="00DB1A7D">
        <w:rPr>
          <w:rFonts w:eastAsia="Times New Roman"/>
          <w:b/>
          <w:bCs/>
          <w:sz w:val="36"/>
          <w:szCs w:val="36"/>
        </w:rPr>
        <w:t>S</w:t>
      </w:r>
      <w:r w:rsidRPr="00DB1A7D">
        <w:rPr>
          <w:b/>
          <w:bCs/>
          <w:sz w:val="36"/>
          <w:szCs w:val="36"/>
        </w:rPr>
        <w:t>upplemental</w:t>
      </w:r>
      <w:r w:rsidRPr="00DB1A7D">
        <w:rPr>
          <w:rFonts w:eastAsia="Times New Roman"/>
          <w:b/>
          <w:bCs/>
          <w:sz w:val="36"/>
          <w:szCs w:val="36"/>
        </w:rPr>
        <w:t xml:space="preserve"> C</w:t>
      </w:r>
      <w:r w:rsidRPr="00DB1A7D">
        <w:rPr>
          <w:b/>
          <w:bCs/>
          <w:sz w:val="36"/>
          <w:szCs w:val="36"/>
        </w:rPr>
        <w:t>ompensation</w:t>
      </w:r>
      <w:r w:rsidRPr="00DB1A7D">
        <w:rPr>
          <w:rFonts w:eastAsia="Times New Roman"/>
          <w:b/>
          <w:bCs/>
          <w:sz w:val="36"/>
          <w:szCs w:val="36"/>
        </w:rPr>
        <w:t xml:space="preserve"> (B</w:t>
      </w:r>
      <w:r w:rsidRPr="00DB1A7D">
        <w:rPr>
          <w:b/>
          <w:bCs/>
          <w:sz w:val="36"/>
          <w:szCs w:val="36"/>
        </w:rPr>
        <w:t>enefits</w:t>
      </w:r>
      <w:r w:rsidRPr="00DB1A7D">
        <w:rPr>
          <w:rFonts w:eastAsia="Times New Roman"/>
          <w:b/>
          <w:bCs/>
          <w:sz w:val="36"/>
          <w:szCs w:val="36"/>
        </w:rPr>
        <w:t>)</w:t>
      </w:r>
    </w:p>
    <w:p w14:paraId="74690DEE" w14:textId="77777777" w:rsidR="00DB1A7D" w:rsidRPr="00DB1A7D" w:rsidRDefault="00DB1A7D" w:rsidP="00DB1A7D">
      <w:pPr>
        <w:numPr>
          <w:ilvl w:val="1"/>
          <w:numId w:val="37"/>
        </w:numPr>
        <w:rPr>
          <w:b/>
          <w:bCs/>
          <w:sz w:val="36"/>
          <w:szCs w:val="36"/>
        </w:rPr>
      </w:pPr>
      <w:r>
        <w:rPr>
          <w:sz w:val="36"/>
          <w:szCs w:val="36"/>
        </w:rPr>
        <w:t>A</w:t>
      </w:r>
      <w:r w:rsidRPr="00DB1A7D">
        <w:rPr>
          <w:sz w:val="36"/>
          <w:szCs w:val="36"/>
        </w:rPr>
        <w:t xml:space="preserve">dd ability for Town Manager to grant a leave of absence without pay for unusual circumstances. </w:t>
      </w:r>
    </w:p>
    <w:p w14:paraId="2E94023C" w14:textId="77777777" w:rsidR="00DB1A7D" w:rsidRDefault="00DB1A7D" w:rsidP="00DB1A7D"/>
    <w:p w14:paraId="6F5BB863" w14:textId="62DF60DE" w:rsidR="00DB1A7D" w:rsidRPr="00DB1A7D" w:rsidRDefault="00DB1A7D" w:rsidP="00DB1A7D">
      <w:pPr>
        <w:rPr>
          <w:sz w:val="36"/>
          <w:szCs w:val="36"/>
        </w:rPr>
      </w:pPr>
      <w:r w:rsidRPr="00DB1A7D">
        <w:rPr>
          <w:sz w:val="36"/>
          <w:szCs w:val="36"/>
        </w:rPr>
        <w:lastRenderedPageBreak/>
        <w:t>DONATION OF SICK LEAVE</w:t>
      </w:r>
    </w:p>
    <w:p w14:paraId="2CBD9CB6" w14:textId="77777777" w:rsidR="00DB1A7D" w:rsidRPr="00DB1A7D" w:rsidRDefault="00DB1A7D" w:rsidP="00DB1A7D">
      <w:pPr>
        <w:numPr>
          <w:ilvl w:val="0"/>
          <w:numId w:val="40"/>
        </w:numPr>
        <w:rPr>
          <w:sz w:val="36"/>
          <w:szCs w:val="36"/>
        </w:rPr>
      </w:pPr>
      <w:r w:rsidRPr="00DB1A7D">
        <w:rPr>
          <w:sz w:val="36"/>
          <w:szCs w:val="36"/>
        </w:rPr>
        <w:t xml:space="preserve">Allow donation of sick leave of up to two weeks at Town Manager’s discretion for non-covered Family  and Medical Leave Act (FMLA) absences related to employee’s own injury or illness.  </w:t>
      </w:r>
    </w:p>
    <w:p w14:paraId="0131B794" w14:textId="77777777" w:rsidR="00DB1A7D" w:rsidRPr="00DB1A7D" w:rsidRDefault="00DB1A7D" w:rsidP="00DB1A7D">
      <w:pPr>
        <w:rPr>
          <w:rFonts w:eastAsiaTheme="minorHAnsi"/>
          <w:sz w:val="36"/>
          <w:szCs w:val="36"/>
        </w:rPr>
      </w:pPr>
      <w:r w:rsidRPr="00DB1A7D">
        <w:rPr>
          <w:sz w:val="36"/>
          <w:szCs w:val="36"/>
        </w:rPr>
        <w:t>MILITARY LEAVE AND MILITARY PAY</w:t>
      </w:r>
    </w:p>
    <w:p w14:paraId="6B5C6ADA" w14:textId="77777777" w:rsidR="00DB1A7D" w:rsidRPr="00DB1A7D" w:rsidRDefault="00DB1A7D" w:rsidP="00DB1A7D">
      <w:pPr>
        <w:numPr>
          <w:ilvl w:val="0"/>
          <w:numId w:val="40"/>
        </w:numPr>
        <w:rPr>
          <w:sz w:val="36"/>
          <w:szCs w:val="36"/>
        </w:rPr>
      </w:pPr>
      <w:r w:rsidRPr="00DB1A7D">
        <w:rPr>
          <w:sz w:val="36"/>
          <w:szCs w:val="36"/>
        </w:rPr>
        <w:t xml:space="preserve">New section to replace Memorandum of Understanding. Create process for requesting and approving military leave and up to 96 hours of paid military leave (taken in as small as 4-hour increments) per contract year.  </w:t>
      </w:r>
    </w:p>
    <w:p w14:paraId="537C0EFA" w14:textId="77777777" w:rsidR="00DB1A7D" w:rsidRPr="00DB1A7D" w:rsidRDefault="00DB1A7D" w:rsidP="00DB1A7D">
      <w:pPr>
        <w:rPr>
          <w:rFonts w:eastAsiaTheme="minorHAnsi"/>
          <w:sz w:val="36"/>
          <w:szCs w:val="36"/>
        </w:rPr>
      </w:pPr>
      <w:r w:rsidRPr="00DB1A7D">
        <w:rPr>
          <w:sz w:val="36"/>
          <w:szCs w:val="36"/>
        </w:rPr>
        <w:t>WORKERS’ COMPENSATION</w:t>
      </w:r>
    </w:p>
    <w:p w14:paraId="595773D8" w14:textId="77777777" w:rsidR="00DB1A7D" w:rsidRPr="00DB1A7D" w:rsidRDefault="00DB1A7D" w:rsidP="00DB1A7D">
      <w:pPr>
        <w:numPr>
          <w:ilvl w:val="0"/>
          <w:numId w:val="40"/>
        </w:numPr>
        <w:rPr>
          <w:sz w:val="36"/>
          <w:szCs w:val="36"/>
        </w:rPr>
      </w:pPr>
      <w:r w:rsidRPr="00DB1A7D">
        <w:rPr>
          <w:sz w:val="36"/>
          <w:szCs w:val="36"/>
        </w:rPr>
        <w:t>Added language to limit the amount of time that the Town supplements employee workers compensation benefits for new hires after March 1, 2026 and requires use of employee’s accrued paid leave thereafter if they wish to receive a full paycheck.</w:t>
      </w:r>
    </w:p>
    <w:p w14:paraId="0B041C4F" w14:textId="77777777" w:rsidR="00DB1A7D" w:rsidRPr="00DB1A7D" w:rsidRDefault="00DB1A7D" w:rsidP="00DB1A7D">
      <w:pPr>
        <w:rPr>
          <w:rFonts w:eastAsiaTheme="minorHAnsi"/>
          <w:sz w:val="36"/>
          <w:szCs w:val="36"/>
        </w:rPr>
      </w:pPr>
    </w:p>
    <w:p w14:paraId="37BEB953" w14:textId="77777777" w:rsidR="00DB1A7D" w:rsidRPr="00DB1A7D" w:rsidRDefault="00DB1A7D" w:rsidP="00DB1A7D">
      <w:pPr>
        <w:numPr>
          <w:ilvl w:val="0"/>
          <w:numId w:val="39"/>
        </w:numPr>
        <w:rPr>
          <w:sz w:val="36"/>
          <w:szCs w:val="36"/>
        </w:rPr>
      </w:pPr>
      <w:r w:rsidRPr="00DB1A7D">
        <w:rPr>
          <w:sz w:val="36"/>
          <w:szCs w:val="36"/>
        </w:rPr>
        <w:t>Estimated Tax Rate Impact $.08</w:t>
      </w:r>
    </w:p>
    <w:p w14:paraId="3512FB38" w14:textId="77777777" w:rsidR="00DB1A7D" w:rsidRDefault="00DB1A7D" w:rsidP="003769EB">
      <w:pPr>
        <w:jc w:val="center"/>
        <w:rPr>
          <w:b/>
          <w:sz w:val="96"/>
          <w:szCs w:val="96"/>
        </w:rPr>
      </w:pPr>
    </w:p>
    <w:p w14:paraId="0BC5864E" w14:textId="77777777" w:rsidR="00DB1A7D" w:rsidRDefault="00DB1A7D" w:rsidP="003769EB">
      <w:pPr>
        <w:jc w:val="center"/>
        <w:rPr>
          <w:b/>
          <w:sz w:val="96"/>
          <w:szCs w:val="96"/>
        </w:rPr>
      </w:pPr>
    </w:p>
    <w:p w14:paraId="1C3CFB91" w14:textId="77777777" w:rsidR="00DB1A7D" w:rsidRDefault="00DB1A7D" w:rsidP="003769EB">
      <w:pPr>
        <w:jc w:val="center"/>
        <w:rPr>
          <w:b/>
          <w:sz w:val="96"/>
          <w:szCs w:val="96"/>
        </w:rPr>
      </w:pPr>
    </w:p>
    <w:p w14:paraId="0B4C197F" w14:textId="77777777" w:rsidR="00DB1A7D" w:rsidRDefault="00DB1A7D" w:rsidP="003769EB">
      <w:pPr>
        <w:jc w:val="center"/>
        <w:rPr>
          <w:b/>
          <w:sz w:val="96"/>
          <w:szCs w:val="96"/>
        </w:rPr>
      </w:pPr>
    </w:p>
    <w:p w14:paraId="5F402D1A" w14:textId="77777777" w:rsidR="00DB1A7D" w:rsidRDefault="00DB1A7D" w:rsidP="003769EB">
      <w:pPr>
        <w:jc w:val="center"/>
        <w:rPr>
          <w:b/>
          <w:sz w:val="96"/>
          <w:szCs w:val="96"/>
        </w:rPr>
      </w:pPr>
    </w:p>
    <w:p w14:paraId="2DD25B3D" w14:textId="77777777" w:rsidR="00DB1A7D" w:rsidRDefault="00DB1A7D" w:rsidP="003769EB">
      <w:pPr>
        <w:jc w:val="center"/>
        <w:rPr>
          <w:b/>
          <w:sz w:val="96"/>
          <w:szCs w:val="96"/>
        </w:rPr>
      </w:pPr>
    </w:p>
    <w:p w14:paraId="258EAEDC" w14:textId="3C0F30DD" w:rsidR="003769EB" w:rsidRDefault="003769EB" w:rsidP="003769EB">
      <w:pPr>
        <w:jc w:val="center"/>
        <w:rPr>
          <w:b/>
          <w:sz w:val="96"/>
          <w:szCs w:val="96"/>
        </w:rPr>
      </w:pPr>
      <w:r w:rsidRPr="00094FD0">
        <w:rPr>
          <w:b/>
          <w:sz w:val="96"/>
          <w:szCs w:val="96"/>
        </w:rPr>
        <w:lastRenderedPageBreak/>
        <w:t xml:space="preserve">Article </w:t>
      </w:r>
      <w:r>
        <w:rPr>
          <w:b/>
          <w:sz w:val="96"/>
          <w:szCs w:val="96"/>
        </w:rPr>
        <w:t>28</w:t>
      </w:r>
    </w:p>
    <w:p w14:paraId="6DD703B6" w14:textId="086D16B9" w:rsidR="003769EB" w:rsidRDefault="0056464D" w:rsidP="003769EB">
      <w:pPr>
        <w:jc w:val="center"/>
        <w:rPr>
          <w:b/>
          <w:sz w:val="36"/>
          <w:szCs w:val="36"/>
        </w:rPr>
      </w:pPr>
      <w:r>
        <w:rPr>
          <w:b/>
          <w:sz w:val="36"/>
          <w:szCs w:val="36"/>
        </w:rPr>
        <w:t>AFSCME 93</w:t>
      </w:r>
      <w:r w:rsidR="003769EB" w:rsidRPr="00C073E8">
        <w:rPr>
          <w:b/>
          <w:sz w:val="36"/>
          <w:szCs w:val="36"/>
        </w:rPr>
        <w:t xml:space="preserve">, Local </w:t>
      </w:r>
      <w:r w:rsidR="003769EB">
        <w:rPr>
          <w:b/>
          <w:sz w:val="36"/>
          <w:szCs w:val="36"/>
        </w:rPr>
        <w:t>2</w:t>
      </w:r>
      <w:r>
        <w:rPr>
          <w:b/>
          <w:sz w:val="36"/>
          <w:szCs w:val="36"/>
        </w:rPr>
        <w:t>986</w:t>
      </w:r>
      <w:r w:rsidR="003769EB" w:rsidRPr="00C073E8">
        <w:rPr>
          <w:b/>
          <w:sz w:val="36"/>
          <w:szCs w:val="36"/>
        </w:rPr>
        <w:t>,</w:t>
      </w:r>
      <w:r w:rsidR="003769EB" w:rsidRPr="003A4025">
        <w:rPr>
          <w:sz w:val="36"/>
          <w:szCs w:val="36"/>
        </w:rPr>
        <w:t xml:space="preserve"> </w:t>
      </w:r>
      <w:r w:rsidR="003769EB">
        <w:rPr>
          <w:b/>
          <w:sz w:val="36"/>
          <w:szCs w:val="36"/>
        </w:rPr>
        <w:t>C</w:t>
      </w:r>
      <w:r w:rsidR="003769EB" w:rsidRPr="00C073E8">
        <w:rPr>
          <w:b/>
          <w:sz w:val="36"/>
          <w:szCs w:val="36"/>
        </w:rPr>
        <w:t xml:space="preserve">ollective </w:t>
      </w:r>
      <w:r w:rsidR="003769EB">
        <w:rPr>
          <w:b/>
          <w:sz w:val="36"/>
          <w:szCs w:val="36"/>
        </w:rPr>
        <w:t>B</w:t>
      </w:r>
      <w:r w:rsidR="003769EB" w:rsidRPr="00C073E8">
        <w:rPr>
          <w:b/>
          <w:sz w:val="36"/>
          <w:szCs w:val="36"/>
        </w:rPr>
        <w:t xml:space="preserve">argaining </w:t>
      </w:r>
      <w:r w:rsidR="003769EB">
        <w:rPr>
          <w:b/>
          <w:sz w:val="36"/>
          <w:szCs w:val="36"/>
        </w:rPr>
        <w:t>A</w:t>
      </w:r>
      <w:r w:rsidR="003769EB" w:rsidRPr="00C073E8">
        <w:rPr>
          <w:b/>
          <w:sz w:val="36"/>
          <w:szCs w:val="36"/>
        </w:rPr>
        <w:t>greement</w:t>
      </w:r>
    </w:p>
    <w:p w14:paraId="6CB65C7E" w14:textId="6548DBD7" w:rsidR="003769EB" w:rsidRDefault="0056464D" w:rsidP="003769EB">
      <w:pPr>
        <w:jc w:val="center"/>
        <w:rPr>
          <w:b/>
          <w:sz w:val="40"/>
          <w:szCs w:val="40"/>
        </w:rPr>
      </w:pPr>
      <w:r>
        <w:rPr>
          <w:b/>
          <w:sz w:val="40"/>
          <w:szCs w:val="40"/>
        </w:rPr>
        <w:t>Public Works</w:t>
      </w:r>
    </w:p>
    <w:p w14:paraId="2B0745E3" w14:textId="77777777" w:rsidR="003769EB" w:rsidRPr="00C073E8" w:rsidRDefault="003769EB" w:rsidP="003769EB">
      <w:pPr>
        <w:jc w:val="center"/>
        <w:rPr>
          <w:b/>
          <w:sz w:val="40"/>
          <w:szCs w:val="40"/>
        </w:rPr>
      </w:pPr>
    </w:p>
    <w:p w14:paraId="5110CF89" w14:textId="77777777" w:rsidR="003769EB" w:rsidRPr="00E96ED6" w:rsidRDefault="003769EB" w:rsidP="003769EB">
      <w:pPr>
        <w:widowControl w:val="0"/>
        <w:snapToGrid w:val="0"/>
        <w:rPr>
          <w:bCs/>
          <w:sz w:val="36"/>
          <w:szCs w:val="36"/>
        </w:rPr>
      </w:pPr>
      <w:r w:rsidRPr="00E96ED6">
        <w:rPr>
          <w:bCs/>
          <w:sz w:val="36"/>
          <w:szCs w:val="36"/>
        </w:rPr>
        <w:t>The following shows the items agreed to:</w:t>
      </w:r>
    </w:p>
    <w:p w14:paraId="0CF68BD8" w14:textId="77777777" w:rsidR="003769EB" w:rsidRPr="00E96ED6" w:rsidRDefault="003769EB" w:rsidP="003769EB">
      <w:pPr>
        <w:widowControl w:val="0"/>
        <w:snapToGrid w:val="0"/>
        <w:rPr>
          <w:bCs/>
          <w:sz w:val="36"/>
          <w:szCs w:val="36"/>
        </w:rPr>
      </w:pPr>
    </w:p>
    <w:p w14:paraId="695FA579" w14:textId="77777777" w:rsidR="003769EB" w:rsidRPr="00E96ED6" w:rsidRDefault="003769EB" w:rsidP="003769EB">
      <w:pPr>
        <w:widowControl w:val="0"/>
        <w:numPr>
          <w:ilvl w:val="0"/>
          <w:numId w:val="31"/>
        </w:numPr>
        <w:snapToGrid w:val="0"/>
        <w:rPr>
          <w:sz w:val="36"/>
          <w:szCs w:val="36"/>
        </w:rPr>
      </w:pPr>
      <w:r w:rsidRPr="00E96ED6">
        <w:rPr>
          <w:b/>
          <w:sz w:val="36"/>
          <w:szCs w:val="36"/>
        </w:rPr>
        <w:t>Duration:</w:t>
      </w:r>
    </w:p>
    <w:p w14:paraId="155C0227" w14:textId="1409DAB3" w:rsidR="003769EB" w:rsidRPr="00E96ED6" w:rsidRDefault="003769EB" w:rsidP="003769EB">
      <w:pPr>
        <w:widowControl w:val="0"/>
        <w:snapToGrid w:val="0"/>
        <w:ind w:left="720"/>
        <w:rPr>
          <w:sz w:val="36"/>
          <w:szCs w:val="36"/>
        </w:rPr>
      </w:pPr>
      <w:r>
        <w:rPr>
          <w:sz w:val="36"/>
          <w:szCs w:val="36"/>
        </w:rPr>
        <w:t>3</w:t>
      </w:r>
      <w:r w:rsidRPr="00E96ED6">
        <w:rPr>
          <w:sz w:val="36"/>
          <w:szCs w:val="36"/>
        </w:rPr>
        <w:t xml:space="preserve">-year contract – </w:t>
      </w:r>
      <w:r w:rsidR="0056464D" w:rsidRPr="00E96ED6">
        <w:rPr>
          <w:sz w:val="36"/>
          <w:szCs w:val="36"/>
        </w:rPr>
        <w:t>July 1, 202</w:t>
      </w:r>
      <w:r w:rsidR="0056464D">
        <w:rPr>
          <w:sz w:val="36"/>
          <w:szCs w:val="36"/>
        </w:rPr>
        <w:t>6</w:t>
      </w:r>
      <w:r w:rsidR="0056464D" w:rsidRPr="00E96ED6">
        <w:rPr>
          <w:sz w:val="36"/>
          <w:szCs w:val="36"/>
        </w:rPr>
        <w:t xml:space="preserve"> through June 30, 202</w:t>
      </w:r>
      <w:r w:rsidR="0056464D">
        <w:rPr>
          <w:sz w:val="36"/>
          <w:szCs w:val="36"/>
        </w:rPr>
        <w:t>9</w:t>
      </w:r>
    </w:p>
    <w:p w14:paraId="05CB5AED" w14:textId="77777777" w:rsidR="003769EB" w:rsidRPr="001F649B" w:rsidRDefault="003769EB" w:rsidP="003769EB">
      <w:pPr>
        <w:widowControl w:val="0"/>
        <w:snapToGrid w:val="0"/>
        <w:ind w:left="720"/>
        <w:rPr>
          <w:sz w:val="16"/>
          <w:szCs w:val="36"/>
        </w:rPr>
      </w:pPr>
    </w:p>
    <w:p w14:paraId="656BF7E2" w14:textId="77777777" w:rsidR="003769EB" w:rsidRPr="001F649B" w:rsidRDefault="003769EB" w:rsidP="003769EB">
      <w:pPr>
        <w:widowControl w:val="0"/>
        <w:numPr>
          <w:ilvl w:val="0"/>
          <w:numId w:val="31"/>
        </w:numPr>
        <w:snapToGrid w:val="0"/>
        <w:rPr>
          <w:sz w:val="36"/>
          <w:szCs w:val="36"/>
        </w:rPr>
      </w:pPr>
      <w:r w:rsidRPr="001F649B">
        <w:rPr>
          <w:b/>
          <w:sz w:val="36"/>
          <w:szCs w:val="36"/>
        </w:rPr>
        <w:t>Wages</w:t>
      </w:r>
      <w:r w:rsidRPr="001F649B">
        <w:rPr>
          <w:sz w:val="36"/>
          <w:szCs w:val="36"/>
        </w:rPr>
        <w:t>:   3.0% wage increase in Year 1 of the contract.</w:t>
      </w:r>
    </w:p>
    <w:p w14:paraId="7A11855F" w14:textId="77777777" w:rsidR="003769EB" w:rsidRPr="001F649B" w:rsidRDefault="003769EB" w:rsidP="003769EB">
      <w:pPr>
        <w:widowControl w:val="0"/>
        <w:snapToGrid w:val="0"/>
        <w:ind w:left="720"/>
        <w:rPr>
          <w:sz w:val="36"/>
          <w:szCs w:val="36"/>
        </w:rPr>
      </w:pPr>
      <w:r w:rsidRPr="001F649B">
        <w:rPr>
          <w:sz w:val="36"/>
          <w:szCs w:val="36"/>
        </w:rPr>
        <w:t xml:space="preserve">                3.0% wage increase in Year 2 of the contract.</w:t>
      </w:r>
    </w:p>
    <w:p w14:paraId="0D367969" w14:textId="77777777" w:rsidR="003769EB" w:rsidRPr="001F649B" w:rsidRDefault="003769EB" w:rsidP="003769EB">
      <w:pPr>
        <w:widowControl w:val="0"/>
        <w:snapToGrid w:val="0"/>
        <w:ind w:left="720"/>
        <w:rPr>
          <w:sz w:val="36"/>
          <w:szCs w:val="36"/>
        </w:rPr>
      </w:pPr>
      <w:r w:rsidRPr="001F649B">
        <w:rPr>
          <w:sz w:val="36"/>
          <w:szCs w:val="36"/>
        </w:rPr>
        <w:tab/>
      </w:r>
      <w:r w:rsidRPr="001F649B">
        <w:rPr>
          <w:sz w:val="36"/>
          <w:szCs w:val="36"/>
        </w:rPr>
        <w:tab/>
        <w:t>3.0% wage increase in Year 3 of the contract.</w:t>
      </w:r>
    </w:p>
    <w:p w14:paraId="7DDC7A32" w14:textId="77777777" w:rsidR="003769EB" w:rsidRPr="001F649B" w:rsidRDefault="003769EB" w:rsidP="003769EB">
      <w:pPr>
        <w:widowControl w:val="0"/>
        <w:snapToGrid w:val="0"/>
        <w:ind w:left="720"/>
        <w:rPr>
          <w:sz w:val="14"/>
          <w:szCs w:val="36"/>
          <w:highlight w:val="green"/>
        </w:rPr>
      </w:pPr>
    </w:p>
    <w:p w14:paraId="0E48D431" w14:textId="52C94A36" w:rsidR="003769EB" w:rsidRPr="001F649B" w:rsidRDefault="001F649B" w:rsidP="003769EB">
      <w:pPr>
        <w:pStyle w:val="BodyText"/>
        <w:ind w:left="720"/>
        <w:rPr>
          <w:sz w:val="36"/>
          <w:szCs w:val="36"/>
          <w:highlight w:val="green"/>
        </w:rPr>
      </w:pPr>
      <w:r w:rsidRPr="001F649B">
        <w:rPr>
          <w:sz w:val="36"/>
          <w:szCs w:val="36"/>
        </w:rPr>
        <w:t>Year 1 - Changed pay scale to a ten step pay scale from seven steps.</w:t>
      </w:r>
    </w:p>
    <w:p w14:paraId="1B011161" w14:textId="5E64D7EE" w:rsidR="003769EB" w:rsidRPr="001F649B" w:rsidRDefault="001F649B" w:rsidP="003769EB">
      <w:pPr>
        <w:widowControl w:val="0"/>
        <w:snapToGrid w:val="0"/>
        <w:ind w:left="720"/>
        <w:rPr>
          <w:sz w:val="36"/>
          <w:szCs w:val="36"/>
          <w:lang w:val="x-none"/>
        </w:rPr>
      </w:pPr>
      <w:r w:rsidRPr="001F649B">
        <w:rPr>
          <w:sz w:val="36"/>
          <w:szCs w:val="36"/>
          <w:lang w:val="x-none"/>
        </w:rPr>
        <w:t>Step 1 will be removed and the scale will slide to the left making the old step 2 the new step 1.</w:t>
      </w:r>
    </w:p>
    <w:p w14:paraId="5DBCA452" w14:textId="28814A4A" w:rsidR="001F649B" w:rsidRDefault="001F649B" w:rsidP="003769EB">
      <w:pPr>
        <w:widowControl w:val="0"/>
        <w:snapToGrid w:val="0"/>
        <w:ind w:left="720"/>
        <w:rPr>
          <w:sz w:val="36"/>
          <w:szCs w:val="36"/>
        </w:rPr>
      </w:pPr>
      <w:r w:rsidRPr="001F649B">
        <w:rPr>
          <w:sz w:val="36"/>
          <w:szCs w:val="36"/>
        </w:rPr>
        <w:t>Scale will be adjusted so that there is a consistent 2.5% adjustment between all steps.</w:t>
      </w:r>
    </w:p>
    <w:p w14:paraId="030BCE4E" w14:textId="77777777" w:rsidR="001F649B" w:rsidRPr="001F649B" w:rsidRDefault="001F649B" w:rsidP="003769EB">
      <w:pPr>
        <w:widowControl w:val="0"/>
        <w:snapToGrid w:val="0"/>
        <w:ind w:left="720"/>
        <w:rPr>
          <w:szCs w:val="36"/>
          <w:highlight w:val="green"/>
        </w:rPr>
      </w:pPr>
    </w:p>
    <w:p w14:paraId="383D1506" w14:textId="7860DCBE" w:rsidR="001F649B" w:rsidRPr="001F649B" w:rsidRDefault="001F649B" w:rsidP="001F649B">
      <w:pPr>
        <w:pStyle w:val="ListParagraph"/>
        <w:numPr>
          <w:ilvl w:val="0"/>
          <w:numId w:val="31"/>
        </w:numPr>
        <w:rPr>
          <w:sz w:val="36"/>
          <w:szCs w:val="36"/>
        </w:rPr>
      </w:pPr>
      <w:r>
        <w:rPr>
          <w:b/>
          <w:bCs/>
          <w:sz w:val="36"/>
          <w:szCs w:val="36"/>
        </w:rPr>
        <w:t xml:space="preserve"> </w:t>
      </w:r>
      <w:r w:rsidRPr="001F649B">
        <w:rPr>
          <w:b/>
          <w:bCs/>
          <w:sz w:val="36"/>
          <w:szCs w:val="36"/>
        </w:rPr>
        <w:t>Hours of Work and Overtime:</w:t>
      </w:r>
      <w:r w:rsidRPr="001F649B">
        <w:rPr>
          <w:sz w:val="36"/>
          <w:szCs w:val="36"/>
        </w:rPr>
        <w:t>  Wastewater On-Call</w:t>
      </w:r>
    </w:p>
    <w:p w14:paraId="1A5C4B71" w14:textId="77777777" w:rsidR="001F649B" w:rsidRPr="001F649B" w:rsidRDefault="001F649B" w:rsidP="001F649B">
      <w:pPr>
        <w:numPr>
          <w:ilvl w:val="1"/>
          <w:numId w:val="42"/>
        </w:numPr>
        <w:rPr>
          <w:sz w:val="36"/>
          <w:szCs w:val="36"/>
        </w:rPr>
      </w:pPr>
      <w:r w:rsidRPr="001F649B">
        <w:rPr>
          <w:sz w:val="36"/>
          <w:szCs w:val="36"/>
        </w:rPr>
        <w:t xml:space="preserve">Provides for more employees who can be mandated to be placed on-call if there are not sufficient volunteers to fill the need effective July 1, 2027.  </w:t>
      </w:r>
    </w:p>
    <w:p w14:paraId="61C6F3BB" w14:textId="77777777" w:rsidR="001F649B" w:rsidRPr="001F649B" w:rsidRDefault="001F649B" w:rsidP="001F649B">
      <w:pPr>
        <w:numPr>
          <w:ilvl w:val="1"/>
          <w:numId w:val="42"/>
        </w:numPr>
        <w:rPr>
          <w:sz w:val="36"/>
          <w:szCs w:val="36"/>
        </w:rPr>
      </w:pPr>
      <w:r w:rsidRPr="001F649B">
        <w:rPr>
          <w:sz w:val="36"/>
          <w:szCs w:val="36"/>
        </w:rPr>
        <w:t>Compensatory Time – Added Compensatory Time for use in lieu of overtime pay up to 30 hours.</w:t>
      </w:r>
    </w:p>
    <w:p w14:paraId="2A9D8B8F" w14:textId="77777777" w:rsidR="003769EB" w:rsidRPr="001F649B" w:rsidRDefault="003769EB" w:rsidP="003769EB">
      <w:pPr>
        <w:widowControl w:val="0"/>
        <w:snapToGrid w:val="0"/>
        <w:ind w:left="360"/>
        <w:rPr>
          <w:szCs w:val="36"/>
          <w:highlight w:val="green"/>
        </w:rPr>
      </w:pPr>
    </w:p>
    <w:p w14:paraId="307A7E27" w14:textId="2BCE990B" w:rsidR="001F649B" w:rsidRPr="001F649B" w:rsidRDefault="001F649B" w:rsidP="001F649B">
      <w:pPr>
        <w:pStyle w:val="ListParagraph"/>
        <w:numPr>
          <w:ilvl w:val="0"/>
          <w:numId w:val="31"/>
        </w:numPr>
        <w:rPr>
          <w:sz w:val="36"/>
          <w:szCs w:val="36"/>
        </w:rPr>
      </w:pPr>
      <w:r w:rsidRPr="001F649B">
        <w:rPr>
          <w:b/>
          <w:bCs/>
          <w:sz w:val="36"/>
          <w:szCs w:val="36"/>
        </w:rPr>
        <w:t>Clothing Allowance:</w:t>
      </w:r>
      <w:r w:rsidRPr="001F649B">
        <w:rPr>
          <w:sz w:val="36"/>
          <w:szCs w:val="36"/>
        </w:rPr>
        <w:t>  Increased biennial allowance for prescription safety glasses from $85.00 to $125.00 and allow all new hires access to the allowance in their first year.</w:t>
      </w:r>
    </w:p>
    <w:p w14:paraId="074EE700" w14:textId="77777777" w:rsidR="003769EB" w:rsidRPr="00E96ED6" w:rsidRDefault="003769EB" w:rsidP="003769EB">
      <w:pPr>
        <w:widowControl w:val="0"/>
        <w:snapToGrid w:val="0"/>
        <w:ind w:left="720"/>
        <w:rPr>
          <w:sz w:val="36"/>
          <w:szCs w:val="36"/>
        </w:rPr>
      </w:pPr>
    </w:p>
    <w:p w14:paraId="79008F30" w14:textId="77777777" w:rsidR="003769EB" w:rsidRPr="00E96ED6" w:rsidRDefault="003769EB" w:rsidP="003769EB">
      <w:pPr>
        <w:rPr>
          <w:sz w:val="36"/>
          <w:szCs w:val="36"/>
        </w:rPr>
      </w:pPr>
    </w:p>
    <w:p w14:paraId="25821A60" w14:textId="4AAB2553" w:rsidR="003769EB" w:rsidRPr="006C1708" w:rsidRDefault="003769EB" w:rsidP="003769EB">
      <w:pPr>
        <w:numPr>
          <w:ilvl w:val="0"/>
          <w:numId w:val="14"/>
        </w:numPr>
        <w:spacing w:line="276" w:lineRule="auto"/>
        <w:rPr>
          <w:bCs/>
          <w:color w:val="000000"/>
          <w:sz w:val="40"/>
          <w:szCs w:val="40"/>
        </w:rPr>
      </w:pPr>
      <w:r w:rsidRPr="00E96ED6">
        <w:rPr>
          <w:bCs/>
          <w:color w:val="000000"/>
          <w:sz w:val="36"/>
          <w:szCs w:val="36"/>
        </w:rPr>
        <w:t>Estimated Tax Rate Impact $.0</w:t>
      </w:r>
      <w:r w:rsidR="00033156">
        <w:rPr>
          <w:bCs/>
          <w:color w:val="000000"/>
          <w:sz w:val="36"/>
          <w:szCs w:val="36"/>
        </w:rPr>
        <w:t>4</w:t>
      </w:r>
    </w:p>
    <w:p w14:paraId="08E5706C" w14:textId="635375F2" w:rsidR="00045DE9" w:rsidRPr="00045DE9" w:rsidRDefault="00045DE9" w:rsidP="00045DE9">
      <w:pPr>
        <w:jc w:val="center"/>
        <w:rPr>
          <w:b/>
          <w:sz w:val="96"/>
          <w:szCs w:val="96"/>
        </w:rPr>
      </w:pPr>
      <w:r w:rsidRPr="00AA7152">
        <w:rPr>
          <w:b/>
          <w:sz w:val="72"/>
          <w:szCs w:val="96"/>
        </w:rPr>
        <w:lastRenderedPageBreak/>
        <w:t>Article 29</w:t>
      </w:r>
    </w:p>
    <w:p w14:paraId="65169A93" w14:textId="1920CD1B" w:rsidR="00045DE9" w:rsidRPr="00045DE9" w:rsidRDefault="00041BFB" w:rsidP="00045DE9">
      <w:pPr>
        <w:jc w:val="center"/>
        <w:rPr>
          <w:b/>
          <w:sz w:val="40"/>
          <w:szCs w:val="40"/>
        </w:rPr>
      </w:pPr>
      <w:r w:rsidRPr="00AA7152">
        <w:rPr>
          <w:b/>
          <w:sz w:val="32"/>
          <w:szCs w:val="36"/>
        </w:rPr>
        <w:t>Town Clerk/Tax Collector Position Split</w:t>
      </w:r>
    </w:p>
    <w:p w14:paraId="3E3D7EE0" w14:textId="77777777" w:rsidR="00045DE9" w:rsidRPr="00AA7152" w:rsidRDefault="00045DE9" w:rsidP="00045DE9">
      <w:pPr>
        <w:spacing w:line="360" w:lineRule="auto"/>
        <w:rPr>
          <w:sz w:val="8"/>
          <w:szCs w:val="8"/>
        </w:rPr>
      </w:pPr>
    </w:p>
    <w:p w14:paraId="2FAC30A6" w14:textId="77777777" w:rsidR="00041BFB" w:rsidRPr="00041BFB" w:rsidRDefault="00041BFB" w:rsidP="00AA7152">
      <w:pPr>
        <w:rPr>
          <w:sz w:val="36"/>
          <w:szCs w:val="36"/>
        </w:rPr>
      </w:pPr>
      <w:r w:rsidRPr="00041BFB">
        <w:rPr>
          <w:sz w:val="36"/>
          <w:szCs w:val="36"/>
        </w:rPr>
        <w:t>Shall the Town of Merrimack approve the charter amendment reprinted below to split the Town Clerk/Tax Collector Position into two positions?</w:t>
      </w:r>
    </w:p>
    <w:p w14:paraId="16A59538" w14:textId="60DC8AE2" w:rsidR="00045DE9" w:rsidRPr="00AA7152" w:rsidRDefault="00045DE9" w:rsidP="006C1708">
      <w:pPr>
        <w:jc w:val="center"/>
        <w:rPr>
          <w:b/>
          <w:sz w:val="8"/>
          <w:szCs w:val="8"/>
        </w:rPr>
      </w:pPr>
    </w:p>
    <w:p w14:paraId="28EFE62E" w14:textId="0201C292" w:rsidR="00AA7152" w:rsidRPr="00AA7152" w:rsidRDefault="00AA7152" w:rsidP="00AA7152">
      <w:pPr>
        <w:rPr>
          <w:sz w:val="32"/>
          <w:szCs w:val="32"/>
        </w:rPr>
      </w:pPr>
      <w:r w:rsidRPr="00AA7152">
        <w:rPr>
          <w:sz w:val="28"/>
          <w:szCs w:val="32"/>
        </w:rPr>
        <w:t xml:space="preserve">Splitting the Town Clerk/ Tax Collector Position into 2 positions.   The Town has grown since the 1970 vote to combine the two positions.  Currently we have approximately 30,000 residents living in Merrimack.  The combined positions manage tasks such as registering vehicles, managing voter registrations, dog registrations, etc. If approved this change would take effect in May 2027 to give time to separate the duties between the two positions, determine </w:t>
      </w:r>
      <w:r w:rsidR="00D9079D">
        <w:rPr>
          <w:sz w:val="28"/>
          <w:szCs w:val="32"/>
        </w:rPr>
        <w:t xml:space="preserve">what </w:t>
      </w:r>
      <w:r w:rsidRPr="00AA7152">
        <w:rPr>
          <w:sz w:val="28"/>
          <w:szCs w:val="32"/>
        </w:rPr>
        <w:t>the individual needs of the Tax Collector and Town Clerk are, and arrange appropriate secured and private workspace. No present personnel would lose their employment. The Tax Collector will remain full-time, and the Town Clerk would be a part-time position.  There are no benefits associated with the elected Town Clerk position and the salary will be determined by the voters. Additionally, the elected official (Town Clerk) sets the hours of their department; however, they do have to work a minimum number of hours according to State Law. Splitting the duties might look like: municipal agent (motor vehicles) and tax collecting would be performed by the Tax Collector, and dog licenses, marriage licenses, death certificates, civil forfeitures, and Elections would be performed by the Town Clerk. With elections taking up more and more time, the Town Clerk position has become a part-time job in itself.  The Tax Collector position is a full-time job by the sheer volume of transactions and the lead time to be approved by the state of NH for motor vehicles</w:t>
      </w:r>
      <w:r w:rsidR="00D9079D">
        <w:rPr>
          <w:sz w:val="28"/>
          <w:szCs w:val="32"/>
        </w:rPr>
        <w:t xml:space="preserve"> registrations</w:t>
      </w:r>
      <w:r w:rsidRPr="00AA7152">
        <w:rPr>
          <w:sz w:val="28"/>
          <w:szCs w:val="32"/>
        </w:rPr>
        <w:t>.  By splitting the two positions, it would provide for more efficiency and allow for more flexibility in the future.</w:t>
      </w:r>
      <w:r w:rsidRPr="00AA7152">
        <w:rPr>
          <w:sz w:val="32"/>
          <w:szCs w:val="32"/>
        </w:rPr>
        <w:t xml:space="preserve">  </w:t>
      </w:r>
    </w:p>
    <w:p w14:paraId="07C8D8AC" w14:textId="1CEF71DD" w:rsidR="00AA7152" w:rsidRPr="00AA7152" w:rsidRDefault="00AA7152" w:rsidP="00AA7152">
      <w:pPr>
        <w:rPr>
          <w:b/>
          <w:sz w:val="8"/>
          <w:szCs w:val="8"/>
        </w:rPr>
      </w:pPr>
      <w:bookmarkStart w:id="5" w:name="_GoBack"/>
      <w:bookmarkEnd w:id="5"/>
    </w:p>
    <w:p w14:paraId="2FD3646A" w14:textId="5EEB7FCA" w:rsidR="00045DE9" w:rsidRPr="00045DE9" w:rsidRDefault="00045DE9" w:rsidP="00045DE9">
      <w:pPr>
        <w:jc w:val="center"/>
        <w:rPr>
          <w:b/>
          <w:sz w:val="96"/>
          <w:szCs w:val="96"/>
        </w:rPr>
      </w:pPr>
      <w:r w:rsidRPr="00AA7152">
        <w:rPr>
          <w:b/>
          <w:sz w:val="72"/>
          <w:szCs w:val="96"/>
        </w:rPr>
        <w:t>Article 30</w:t>
      </w:r>
    </w:p>
    <w:p w14:paraId="61C93651" w14:textId="77777777" w:rsidR="00041BFB" w:rsidRPr="00045DE9" w:rsidRDefault="00041BFB" w:rsidP="00041BFB">
      <w:pPr>
        <w:jc w:val="center"/>
        <w:rPr>
          <w:b/>
          <w:sz w:val="40"/>
          <w:szCs w:val="40"/>
        </w:rPr>
      </w:pPr>
      <w:r w:rsidRPr="00AA7152">
        <w:rPr>
          <w:b/>
          <w:sz w:val="32"/>
          <w:szCs w:val="36"/>
        </w:rPr>
        <w:t>Ethics Committee Dissolution</w:t>
      </w:r>
    </w:p>
    <w:p w14:paraId="7F35A00F" w14:textId="77777777" w:rsidR="00041BFB" w:rsidRPr="00AA7152" w:rsidRDefault="00041BFB" w:rsidP="00041BFB">
      <w:pPr>
        <w:spacing w:line="360" w:lineRule="auto"/>
        <w:rPr>
          <w:sz w:val="8"/>
          <w:szCs w:val="8"/>
        </w:rPr>
      </w:pPr>
    </w:p>
    <w:p w14:paraId="48ABAA9B" w14:textId="32488367" w:rsidR="00AA7152" w:rsidRDefault="00041BFB" w:rsidP="00AA7152">
      <w:pPr>
        <w:rPr>
          <w:sz w:val="36"/>
          <w:szCs w:val="24"/>
        </w:rPr>
      </w:pPr>
      <w:r w:rsidRPr="00045DE9">
        <w:rPr>
          <w:sz w:val="36"/>
          <w:szCs w:val="24"/>
        </w:rPr>
        <w:t>Shall the Town of Merrimack approve the charter amendment to eliminate the Ethics Committee?</w:t>
      </w:r>
    </w:p>
    <w:p w14:paraId="291C2D6D" w14:textId="0667EB4A" w:rsidR="00AA7152" w:rsidRPr="00AA7152" w:rsidRDefault="00AA7152" w:rsidP="00AA7152">
      <w:pPr>
        <w:rPr>
          <w:sz w:val="32"/>
        </w:rPr>
      </w:pPr>
      <w:r w:rsidRPr="00AA7152">
        <w:rPr>
          <w:sz w:val="32"/>
        </w:rPr>
        <w:t xml:space="preserve">Elimination of ethics committee.  The Ethic Committee has not had a formal meeting since 2017.  The committee heard one complaint in the early 2020’s but did not have a quorum to act on the matter.  Over the years it has been increasing difficult to get enough citizens to run for the open position on the board. The Town Council has made the decision to propose the elimination </w:t>
      </w:r>
      <w:r w:rsidR="00D9079D">
        <w:rPr>
          <w:sz w:val="32"/>
        </w:rPr>
        <w:t xml:space="preserve">of </w:t>
      </w:r>
      <w:r w:rsidRPr="00AA7152">
        <w:rPr>
          <w:sz w:val="32"/>
        </w:rPr>
        <w:t>the Ethics Committee.  If an ethics complaint does arise, the Town Council will act as the Ethics Board.  If the complaint is against a Town Councilor, an outside board will be established to hear the complaint against a Town Councilor.</w:t>
      </w:r>
    </w:p>
    <w:p w14:paraId="707F4D13" w14:textId="29E0F8DC" w:rsidR="00045DE9" w:rsidRDefault="00045DE9" w:rsidP="00AA7152">
      <w:pPr>
        <w:rPr>
          <w:b/>
          <w:sz w:val="16"/>
          <w:szCs w:val="16"/>
        </w:rPr>
      </w:pPr>
    </w:p>
    <w:p w14:paraId="1541307C" w14:textId="77777777" w:rsidR="00AA7152" w:rsidRPr="00AA7152" w:rsidRDefault="00AA7152" w:rsidP="00AA7152">
      <w:pPr>
        <w:rPr>
          <w:b/>
          <w:i/>
          <w:sz w:val="36"/>
          <w:szCs w:val="36"/>
        </w:rPr>
      </w:pPr>
      <w:r w:rsidRPr="00AA7152">
        <w:rPr>
          <w:b/>
          <w:i/>
          <w:sz w:val="36"/>
          <w:szCs w:val="36"/>
        </w:rPr>
        <w:t>Article 31 and 32 work in conjunction with Article 29.  These two articles are required by State Law to clarify and more precisely communicate the results on the separation of the Town Clerk/ Tax Collector position</w:t>
      </w:r>
    </w:p>
    <w:p w14:paraId="36B7D0A9" w14:textId="77777777" w:rsidR="00AA7152" w:rsidRPr="00232EC3" w:rsidRDefault="00AA7152" w:rsidP="00AA7152">
      <w:pPr>
        <w:rPr>
          <w:b/>
          <w:sz w:val="8"/>
          <w:szCs w:val="8"/>
        </w:rPr>
      </w:pPr>
    </w:p>
    <w:p w14:paraId="3CC635EE" w14:textId="09D61B08" w:rsidR="00045DE9" w:rsidRPr="00045DE9" w:rsidRDefault="00045DE9" w:rsidP="00045DE9">
      <w:pPr>
        <w:jc w:val="center"/>
        <w:rPr>
          <w:b/>
          <w:sz w:val="96"/>
          <w:szCs w:val="96"/>
        </w:rPr>
      </w:pPr>
      <w:r w:rsidRPr="00045DE9">
        <w:rPr>
          <w:b/>
          <w:sz w:val="96"/>
          <w:szCs w:val="96"/>
        </w:rPr>
        <w:t>Article 3</w:t>
      </w:r>
      <w:r>
        <w:rPr>
          <w:b/>
          <w:sz w:val="96"/>
          <w:szCs w:val="96"/>
        </w:rPr>
        <w:t>1</w:t>
      </w:r>
    </w:p>
    <w:p w14:paraId="1B0FAFF3" w14:textId="197BC8CE" w:rsidR="00045DE9" w:rsidRPr="00045DE9" w:rsidRDefault="00041BFB" w:rsidP="00045DE9">
      <w:pPr>
        <w:jc w:val="center"/>
        <w:rPr>
          <w:b/>
          <w:sz w:val="40"/>
          <w:szCs w:val="40"/>
        </w:rPr>
      </w:pPr>
      <w:r>
        <w:rPr>
          <w:b/>
          <w:sz w:val="36"/>
          <w:szCs w:val="36"/>
        </w:rPr>
        <w:t>Continuing Combined Town Clerk/Tax Collector Office</w:t>
      </w:r>
    </w:p>
    <w:p w14:paraId="6FA63B27" w14:textId="77777777" w:rsidR="00041BFB" w:rsidRPr="00AA7152" w:rsidRDefault="00041BFB" w:rsidP="00041BFB">
      <w:pPr>
        <w:spacing w:line="360" w:lineRule="auto"/>
        <w:rPr>
          <w:sz w:val="8"/>
          <w:szCs w:val="8"/>
        </w:rPr>
      </w:pPr>
    </w:p>
    <w:p w14:paraId="4C73F90D" w14:textId="69D12D01" w:rsidR="00232EC3" w:rsidRDefault="00041BFB" w:rsidP="00AA7152">
      <w:pPr>
        <w:rPr>
          <w:sz w:val="36"/>
          <w:szCs w:val="24"/>
        </w:rPr>
      </w:pPr>
      <w:r w:rsidRPr="00041BFB">
        <w:rPr>
          <w:sz w:val="36"/>
          <w:szCs w:val="24"/>
        </w:rPr>
        <w:t xml:space="preserve">Are you in favor of continuing the combined office of Town Clerk/Tax Collector?  </w:t>
      </w:r>
    </w:p>
    <w:p w14:paraId="18B864AB" w14:textId="77777777" w:rsidR="00232EC3" w:rsidRPr="00232EC3" w:rsidRDefault="00232EC3" w:rsidP="00AA7152">
      <w:pPr>
        <w:rPr>
          <w:sz w:val="8"/>
          <w:szCs w:val="8"/>
        </w:rPr>
      </w:pPr>
    </w:p>
    <w:p w14:paraId="601051FA" w14:textId="0E1F73A0" w:rsidR="00232EC3" w:rsidRPr="00232EC3" w:rsidRDefault="00232EC3" w:rsidP="00232EC3">
      <w:pPr>
        <w:pBdr>
          <w:bottom w:val="single" w:sz="4" w:space="1" w:color="auto"/>
        </w:pBdr>
        <w:tabs>
          <w:tab w:val="left" w:pos="1080"/>
        </w:tabs>
        <w:jc w:val="both"/>
        <w:rPr>
          <w:sz w:val="32"/>
          <w:szCs w:val="28"/>
        </w:rPr>
      </w:pPr>
      <w:r w:rsidRPr="00232EC3">
        <w:rPr>
          <w:sz w:val="32"/>
          <w:szCs w:val="28"/>
        </w:rPr>
        <w:t>The Position of Town Clerk/Tax Collector is governed by RSA 41:45-a.  As such to eliminate the combined position the residents must vote to determine if they are in favor of continuing the combined office. If a majority of those voting on the question do not vote in favor of continuing such combined office, at the next annual meeting, in which an election for Town Clerk-Tax Collector is to be held the voters shall choose one individual as Town Clerk and another individual as Town Tax Collector if Article 32 fails.  If Article 32 passes th</w:t>
      </w:r>
      <w:r w:rsidR="00D9079D">
        <w:rPr>
          <w:sz w:val="32"/>
          <w:szCs w:val="28"/>
        </w:rPr>
        <w:t>e</w:t>
      </w:r>
      <w:r w:rsidRPr="00232EC3">
        <w:rPr>
          <w:sz w:val="32"/>
          <w:szCs w:val="28"/>
        </w:rPr>
        <w:t>n the Tax Collector will be appointed.</w:t>
      </w:r>
    </w:p>
    <w:p w14:paraId="5BAEBC44" w14:textId="77777777" w:rsidR="00232EC3" w:rsidRPr="00232EC3" w:rsidRDefault="00232EC3" w:rsidP="00232EC3">
      <w:pPr>
        <w:pBdr>
          <w:bottom w:val="single" w:sz="4" w:space="1" w:color="auto"/>
        </w:pBdr>
        <w:tabs>
          <w:tab w:val="left" w:pos="1080"/>
        </w:tabs>
        <w:jc w:val="both"/>
        <w:rPr>
          <w:sz w:val="10"/>
          <w:szCs w:val="8"/>
        </w:rPr>
      </w:pPr>
    </w:p>
    <w:p w14:paraId="188B8A9D" w14:textId="77777777" w:rsidR="00232EC3" w:rsidRPr="00232EC3" w:rsidRDefault="00232EC3" w:rsidP="00232EC3">
      <w:pPr>
        <w:pBdr>
          <w:bottom w:val="single" w:sz="4" w:space="1" w:color="auto"/>
        </w:pBdr>
        <w:tabs>
          <w:tab w:val="left" w:pos="1080"/>
        </w:tabs>
        <w:jc w:val="both"/>
        <w:rPr>
          <w:b/>
          <w:i/>
          <w:iCs/>
          <w:sz w:val="32"/>
          <w:szCs w:val="28"/>
        </w:rPr>
      </w:pPr>
      <w:r w:rsidRPr="00232EC3">
        <w:rPr>
          <w:b/>
          <w:i/>
          <w:iCs/>
          <w:sz w:val="36"/>
          <w:szCs w:val="28"/>
        </w:rPr>
        <w:t>A “yes” vote will keep the office of Town Clerk/Tax Collector as a combined office/position.  A “no” vote on this Article 31 will split the office into a separate Tax Collector position and separate Town Clerk position.</w:t>
      </w:r>
    </w:p>
    <w:p w14:paraId="74A49B01" w14:textId="77777777" w:rsidR="00232EC3" w:rsidRDefault="00045DE9" w:rsidP="00232EC3">
      <w:pPr>
        <w:pBdr>
          <w:bottom w:val="single" w:sz="4" w:space="1" w:color="auto"/>
        </w:pBdr>
        <w:tabs>
          <w:tab w:val="left" w:pos="1080"/>
        </w:tabs>
        <w:jc w:val="center"/>
        <w:rPr>
          <w:b/>
          <w:sz w:val="96"/>
          <w:szCs w:val="96"/>
        </w:rPr>
      </w:pPr>
      <w:r w:rsidRPr="00045DE9">
        <w:rPr>
          <w:b/>
          <w:sz w:val="96"/>
          <w:szCs w:val="96"/>
        </w:rPr>
        <w:t>Article 3</w:t>
      </w:r>
      <w:r>
        <w:rPr>
          <w:b/>
          <w:sz w:val="96"/>
          <w:szCs w:val="96"/>
        </w:rPr>
        <w:t>2</w:t>
      </w:r>
    </w:p>
    <w:p w14:paraId="7953B2A5" w14:textId="50158BD3" w:rsidR="00041BFB" w:rsidRDefault="00041BFB" w:rsidP="00232EC3">
      <w:pPr>
        <w:pBdr>
          <w:bottom w:val="single" w:sz="4" w:space="1" w:color="auto"/>
        </w:pBdr>
        <w:tabs>
          <w:tab w:val="left" w:pos="1080"/>
        </w:tabs>
        <w:jc w:val="center"/>
        <w:rPr>
          <w:b/>
          <w:sz w:val="36"/>
          <w:szCs w:val="36"/>
        </w:rPr>
      </w:pPr>
      <w:r>
        <w:rPr>
          <w:b/>
          <w:sz w:val="36"/>
          <w:szCs w:val="36"/>
        </w:rPr>
        <w:t>Changing the Position of Tax Collector to Appointed</w:t>
      </w:r>
    </w:p>
    <w:p w14:paraId="65A20294" w14:textId="77777777" w:rsidR="00232EC3" w:rsidRPr="00AA7152" w:rsidRDefault="00232EC3" w:rsidP="00232EC3">
      <w:pPr>
        <w:pBdr>
          <w:bottom w:val="single" w:sz="4" w:space="1" w:color="auto"/>
        </w:pBdr>
        <w:tabs>
          <w:tab w:val="left" w:pos="1080"/>
        </w:tabs>
        <w:jc w:val="center"/>
        <w:rPr>
          <w:b/>
          <w:sz w:val="8"/>
          <w:szCs w:val="8"/>
        </w:rPr>
      </w:pPr>
    </w:p>
    <w:p w14:paraId="79205F27" w14:textId="77777777" w:rsidR="00232EC3" w:rsidRDefault="00232EC3" w:rsidP="00232EC3">
      <w:pPr>
        <w:pBdr>
          <w:bottom w:val="single" w:sz="4" w:space="1" w:color="auto"/>
        </w:pBdr>
        <w:tabs>
          <w:tab w:val="left" w:pos="1080"/>
        </w:tabs>
        <w:jc w:val="both"/>
        <w:rPr>
          <w:sz w:val="36"/>
          <w:szCs w:val="36"/>
          <w:lang w:eastAsia="x-none"/>
        </w:rPr>
      </w:pPr>
      <w:r w:rsidRPr="00232EC3">
        <w:rPr>
          <w:sz w:val="36"/>
          <w:szCs w:val="36"/>
        </w:rPr>
        <w:t>Are you in favor of changing the position of Tax Collector from elected to appointed, with the appointment to be made following next year’s regular Town Meeting (2027) pursuant to RSA 669:17-b? (This article is moot if Article 31 passes with a "yes" vote to keep the combined office of Town Clerk/Tax Collector).</w:t>
      </w:r>
      <w:r w:rsidR="00041BFB" w:rsidRPr="00232EC3">
        <w:rPr>
          <w:sz w:val="36"/>
          <w:szCs w:val="36"/>
          <w:lang w:eastAsia="x-none"/>
        </w:rPr>
        <w:t xml:space="preserve"> </w:t>
      </w:r>
    </w:p>
    <w:p w14:paraId="1E717E9C" w14:textId="77777777" w:rsidR="00232EC3" w:rsidRPr="00232EC3" w:rsidRDefault="00232EC3" w:rsidP="00232EC3">
      <w:pPr>
        <w:pBdr>
          <w:bottom w:val="single" w:sz="4" w:space="1" w:color="auto"/>
        </w:pBdr>
        <w:tabs>
          <w:tab w:val="left" w:pos="1080"/>
        </w:tabs>
        <w:jc w:val="both"/>
        <w:rPr>
          <w:sz w:val="8"/>
          <w:szCs w:val="8"/>
          <w:lang w:eastAsia="x-none"/>
        </w:rPr>
      </w:pPr>
    </w:p>
    <w:p w14:paraId="7246F992" w14:textId="51AD9040" w:rsidR="00AA7152" w:rsidRPr="00AA7152" w:rsidRDefault="00232EC3" w:rsidP="00AA7152">
      <w:pPr>
        <w:pBdr>
          <w:bottom w:val="single" w:sz="4" w:space="1" w:color="auto"/>
        </w:pBdr>
        <w:tabs>
          <w:tab w:val="left" w:pos="1080"/>
        </w:tabs>
        <w:jc w:val="both"/>
        <w:rPr>
          <w:b/>
          <w:sz w:val="32"/>
          <w:szCs w:val="32"/>
        </w:rPr>
      </w:pPr>
      <w:r w:rsidRPr="00232EC3">
        <w:rPr>
          <w:b/>
          <w:i/>
          <w:iCs/>
          <w:sz w:val="36"/>
          <w:szCs w:val="32"/>
        </w:rPr>
        <w:t>A “yes” vote will allow the Town to appoint the Tax Collector position.  A “no” vote on this will continue to have the Tax Collector position elected.</w:t>
      </w:r>
    </w:p>
    <w:p w14:paraId="68F3B5AF" w14:textId="421D3957" w:rsidR="006C1708" w:rsidRDefault="006C1708" w:rsidP="006C1708">
      <w:pPr>
        <w:jc w:val="center"/>
        <w:rPr>
          <w:b/>
          <w:sz w:val="96"/>
          <w:szCs w:val="96"/>
        </w:rPr>
      </w:pPr>
      <w:r w:rsidRPr="00094FD0">
        <w:rPr>
          <w:b/>
          <w:sz w:val="96"/>
          <w:szCs w:val="96"/>
        </w:rPr>
        <w:lastRenderedPageBreak/>
        <w:t xml:space="preserve">Article </w:t>
      </w:r>
      <w:r>
        <w:rPr>
          <w:b/>
          <w:sz w:val="96"/>
          <w:szCs w:val="96"/>
        </w:rPr>
        <w:t>33</w:t>
      </w:r>
    </w:p>
    <w:p w14:paraId="349A973C" w14:textId="2409558C" w:rsidR="00962958" w:rsidRDefault="00962958" w:rsidP="00962958">
      <w:pPr>
        <w:jc w:val="center"/>
        <w:rPr>
          <w:b/>
          <w:sz w:val="40"/>
          <w:szCs w:val="40"/>
        </w:rPr>
      </w:pPr>
      <w:r>
        <w:rPr>
          <w:b/>
          <w:sz w:val="36"/>
          <w:szCs w:val="36"/>
        </w:rPr>
        <w:t>Master Plan Update</w:t>
      </w:r>
    </w:p>
    <w:p w14:paraId="62A28FD8" w14:textId="29BF8E26" w:rsidR="006C1708" w:rsidRDefault="006C1708" w:rsidP="006C1708">
      <w:pPr>
        <w:pBdr>
          <w:bottom w:val="single" w:sz="4" w:space="1" w:color="auto"/>
        </w:pBdr>
        <w:tabs>
          <w:tab w:val="left" w:pos="1080"/>
        </w:tabs>
        <w:spacing w:line="360" w:lineRule="auto"/>
        <w:jc w:val="both"/>
        <w:rPr>
          <w:sz w:val="36"/>
          <w:szCs w:val="24"/>
          <w:lang w:eastAsia="x-none"/>
        </w:rPr>
      </w:pPr>
      <w:r w:rsidRPr="00962958">
        <w:rPr>
          <w:sz w:val="36"/>
          <w:szCs w:val="24"/>
          <w:lang w:eastAsia="x-none"/>
        </w:rPr>
        <w:t>To see if the Town will vote to raise and appropriate the sum of $200,000 for the purpose of funding revisions to the Town’s Master Plan consistent with RSA 674:3.</w:t>
      </w:r>
    </w:p>
    <w:p w14:paraId="6E16AE73" w14:textId="77777777" w:rsidR="005B3F8D" w:rsidRPr="005B3F8D" w:rsidRDefault="005B3F8D" w:rsidP="005B3F8D">
      <w:pPr>
        <w:rPr>
          <w:sz w:val="28"/>
        </w:rPr>
      </w:pPr>
      <w:r w:rsidRPr="005B3F8D">
        <w:rPr>
          <w:sz w:val="28"/>
        </w:rPr>
        <w:t xml:space="preserve">RSA 674:2 states </w:t>
      </w:r>
      <w:r w:rsidRPr="005B3F8D">
        <w:rPr>
          <w:i/>
          <w:iCs/>
          <w:sz w:val="28"/>
        </w:rPr>
        <w:t>“the purpose of the master plan is to set down as clearly and practically as possible the best and most appropriate future development of the area under the jurisdiction of the planning board, to aid the board in designing ordinances that result in preserving and enhancing the unique quality of life and culture of New Hampshire, and to guide the board in the performance of its other duties in a manner that achieves the principles of smart growth, sound planning, and wise resource protection.”</w:t>
      </w:r>
    </w:p>
    <w:p w14:paraId="772F6E61" w14:textId="77777777" w:rsidR="005B3F8D" w:rsidRPr="005B3F8D" w:rsidRDefault="005B3F8D" w:rsidP="005B3F8D">
      <w:pPr>
        <w:rPr>
          <w:sz w:val="8"/>
          <w:szCs w:val="8"/>
        </w:rPr>
      </w:pPr>
    </w:p>
    <w:p w14:paraId="71AA8223" w14:textId="77777777" w:rsidR="005B3F8D" w:rsidRPr="005B3F8D" w:rsidRDefault="005B3F8D" w:rsidP="005B3F8D">
      <w:pPr>
        <w:rPr>
          <w:sz w:val="28"/>
        </w:rPr>
      </w:pPr>
      <w:r w:rsidRPr="005B3F8D">
        <w:rPr>
          <w:sz w:val="28"/>
        </w:rPr>
        <w:t>Simply put, a master plan functions much like a roadmap or a blueprint to the future of the community. The plan does not define what can or cannot happen, but rather, it offers a vision of what could occur and includes steps leading to positive community outcomes.</w:t>
      </w:r>
    </w:p>
    <w:p w14:paraId="354F5F25" w14:textId="77777777" w:rsidR="005B3F8D" w:rsidRPr="005B3F8D" w:rsidRDefault="005B3F8D" w:rsidP="005B3F8D">
      <w:pPr>
        <w:rPr>
          <w:sz w:val="8"/>
          <w:szCs w:val="8"/>
        </w:rPr>
      </w:pPr>
    </w:p>
    <w:p w14:paraId="4101CD9B" w14:textId="77777777" w:rsidR="005B3F8D" w:rsidRPr="005B3F8D" w:rsidRDefault="005B3F8D" w:rsidP="005B3F8D">
      <w:pPr>
        <w:rPr>
          <w:sz w:val="28"/>
        </w:rPr>
      </w:pPr>
      <w:r w:rsidRPr="005B3F8D">
        <w:rPr>
          <w:sz w:val="28"/>
        </w:rPr>
        <w:t>In terms of updating the master plan, State statutes read “Every planning board shall from time to time update and amend the adopted master plan.”  Master plans are most effective when they contain current conditions, trends, and challenges. As a long range plan, a master plan usually covers a time period greater than five years. Revisions to a master plan are recommended every 5 to 10 years in order to remain current.  The current Merrimack master plan was adopted 13 years ago, in 2013.</w:t>
      </w:r>
    </w:p>
    <w:p w14:paraId="7D3991DD" w14:textId="77777777" w:rsidR="005B3F8D" w:rsidRPr="005B3F8D" w:rsidRDefault="005B3F8D" w:rsidP="005B3F8D">
      <w:pPr>
        <w:rPr>
          <w:sz w:val="8"/>
          <w:szCs w:val="8"/>
        </w:rPr>
      </w:pPr>
    </w:p>
    <w:p w14:paraId="34AE1D1A" w14:textId="77777777" w:rsidR="005B3F8D" w:rsidRPr="005B3F8D" w:rsidRDefault="005B3F8D" w:rsidP="005B3F8D">
      <w:pPr>
        <w:rPr>
          <w:sz w:val="28"/>
        </w:rPr>
      </w:pPr>
    </w:p>
    <w:p w14:paraId="5A318763" w14:textId="169F4C8F" w:rsidR="00962958" w:rsidRDefault="00962958" w:rsidP="00962958">
      <w:pPr>
        <w:pBdr>
          <w:bottom w:val="single" w:sz="4" w:space="1" w:color="auto"/>
        </w:pBdr>
        <w:tabs>
          <w:tab w:val="left" w:pos="1080"/>
        </w:tabs>
        <w:spacing w:line="360" w:lineRule="auto"/>
        <w:jc w:val="both"/>
        <w:rPr>
          <w:color w:val="000000"/>
          <w:sz w:val="36"/>
          <w:szCs w:val="24"/>
        </w:rPr>
      </w:pPr>
      <w:r w:rsidRPr="00962958">
        <w:rPr>
          <w:color w:val="000000"/>
          <w:sz w:val="36"/>
          <w:szCs w:val="24"/>
        </w:rPr>
        <w:t>(Recommended by the Town Council 7-0-0) (Majority vote required.)</w:t>
      </w:r>
    </w:p>
    <w:p w14:paraId="7848C2D1" w14:textId="77777777" w:rsidR="005B3F8D" w:rsidRPr="00962958" w:rsidRDefault="005B3F8D" w:rsidP="00962958">
      <w:pPr>
        <w:pBdr>
          <w:bottom w:val="single" w:sz="4" w:space="1" w:color="auto"/>
        </w:pBdr>
        <w:tabs>
          <w:tab w:val="left" w:pos="1080"/>
        </w:tabs>
        <w:spacing w:line="360" w:lineRule="auto"/>
        <w:jc w:val="both"/>
        <w:rPr>
          <w:color w:val="000000"/>
          <w:sz w:val="36"/>
          <w:szCs w:val="24"/>
        </w:rPr>
      </w:pPr>
    </w:p>
    <w:p w14:paraId="5A5963AE" w14:textId="1201473A" w:rsidR="006C1708" w:rsidRPr="003638F4" w:rsidRDefault="006C1708" w:rsidP="00962958">
      <w:pPr>
        <w:pBdr>
          <w:bottom w:val="single" w:sz="4" w:space="1" w:color="auto"/>
        </w:pBdr>
        <w:tabs>
          <w:tab w:val="left" w:pos="1080"/>
        </w:tabs>
        <w:spacing w:line="360" w:lineRule="auto"/>
        <w:jc w:val="center"/>
        <w:rPr>
          <w:bCs/>
          <w:color w:val="000000"/>
          <w:sz w:val="36"/>
          <w:szCs w:val="36"/>
        </w:rPr>
      </w:pPr>
      <w:r w:rsidRPr="003638F4">
        <w:rPr>
          <w:bCs/>
          <w:color w:val="000000"/>
          <w:sz w:val="36"/>
          <w:szCs w:val="36"/>
        </w:rPr>
        <w:t>Estimated Tax Rate Impact $.</w:t>
      </w:r>
      <w:r>
        <w:rPr>
          <w:bCs/>
          <w:color w:val="000000"/>
          <w:sz w:val="36"/>
          <w:szCs w:val="36"/>
        </w:rPr>
        <w:t>04</w:t>
      </w:r>
    </w:p>
    <w:p w14:paraId="03EF9C9F" w14:textId="77777777" w:rsidR="006C1708" w:rsidRPr="003769EB" w:rsidRDefault="006C1708" w:rsidP="006C1708">
      <w:pPr>
        <w:spacing w:line="276" w:lineRule="auto"/>
        <w:ind w:left="2520"/>
        <w:rPr>
          <w:bCs/>
          <w:color w:val="000000"/>
          <w:sz w:val="40"/>
          <w:szCs w:val="40"/>
        </w:rPr>
      </w:pPr>
    </w:p>
    <w:p w14:paraId="1953B2B5" w14:textId="66F5752B" w:rsidR="00962958" w:rsidRDefault="00BD0A64" w:rsidP="00962958">
      <w:pPr>
        <w:jc w:val="center"/>
        <w:rPr>
          <w:b/>
          <w:sz w:val="96"/>
          <w:szCs w:val="96"/>
        </w:rPr>
      </w:pPr>
      <w:r w:rsidRPr="00E31B68">
        <w:rPr>
          <w:b/>
          <w:bCs/>
          <w:color w:val="000000"/>
          <w:sz w:val="36"/>
          <w:szCs w:val="32"/>
        </w:rPr>
        <w:br w:type="page"/>
      </w:r>
      <w:r w:rsidR="00962958" w:rsidRPr="00094FD0">
        <w:rPr>
          <w:b/>
          <w:sz w:val="96"/>
          <w:szCs w:val="96"/>
        </w:rPr>
        <w:lastRenderedPageBreak/>
        <w:t xml:space="preserve">Article </w:t>
      </w:r>
      <w:r w:rsidR="00962958">
        <w:rPr>
          <w:b/>
          <w:sz w:val="96"/>
          <w:szCs w:val="96"/>
        </w:rPr>
        <w:t>34</w:t>
      </w:r>
    </w:p>
    <w:p w14:paraId="3B575B67" w14:textId="2A8FD7AF" w:rsidR="00962958" w:rsidRPr="00962958" w:rsidRDefault="00962958" w:rsidP="00962958">
      <w:pPr>
        <w:pBdr>
          <w:bottom w:val="single" w:sz="4" w:space="1" w:color="auto"/>
        </w:pBdr>
        <w:tabs>
          <w:tab w:val="left" w:pos="1080"/>
        </w:tabs>
        <w:spacing w:line="360" w:lineRule="auto"/>
        <w:jc w:val="center"/>
        <w:rPr>
          <w:b/>
          <w:sz w:val="36"/>
          <w:szCs w:val="24"/>
          <w:lang w:eastAsia="x-none"/>
        </w:rPr>
      </w:pPr>
      <w:r w:rsidRPr="00962958">
        <w:rPr>
          <w:b/>
          <w:sz w:val="32"/>
          <w:szCs w:val="24"/>
        </w:rPr>
        <w:t>By Petition:  town-wide operational and financial efficiency audit</w:t>
      </w:r>
    </w:p>
    <w:p w14:paraId="1BA323FD" w14:textId="77777777" w:rsidR="00962958" w:rsidRPr="00962958" w:rsidRDefault="00962958" w:rsidP="00962958">
      <w:pPr>
        <w:pStyle w:val="BodyText"/>
        <w:spacing w:line="360" w:lineRule="auto"/>
        <w:outlineLvl w:val="0"/>
        <w:rPr>
          <w:sz w:val="36"/>
          <w:szCs w:val="24"/>
        </w:rPr>
      </w:pPr>
      <w:r w:rsidRPr="00962958">
        <w:rPr>
          <w:sz w:val="36"/>
          <w:szCs w:val="24"/>
        </w:rPr>
        <w:t>By Petition: To see if the Town will vote to raise and appropriate a sum not to exceed $50,000 to retain an independent, qualified third-party firm to conduct a town-wide operational and financial efficiency audit of Town operations, including administrative functions, processes, expenditures, and potential duplication of services, for the purpose of identifying opportunities to improve efficiency, effectiveness, and cost savings; and to further direct that the final audit report be made publicly available and presented at a public meeting of the Town Council.</w:t>
      </w:r>
    </w:p>
    <w:p w14:paraId="3EC7A618" w14:textId="77777777" w:rsidR="00962958" w:rsidRDefault="00962958" w:rsidP="00962958">
      <w:pPr>
        <w:pBdr>
          <w:bottom w:val="single" w:sz="4" w:space="1" w:color="auto"/>
        </w:pBdr>
        <w:tabs>
          <w:tab w:val="left" w:pos="1080"/>
        </w:tabs>
        <w:spacing w:line="360" w:lineRule="auto"/>
        <w:jc w:val="both"/>
        <w:rPr>
          <w:color w:val="000000"/>
          <w:sz w:val="36"/>
          <w:szCs w:val="24"/>
        </w:rPr>
      </w:pPr>
      <w:r w:rsidRPr="00962958">
        <w:rPr>
          <w:color w:val="000000"/>
          <w:sz w:val="36"/>
          <w:szCs w:val="24"/>
        </w:rPr>
        <w:t xml:space="preserve"> </w:t>
      </w:r>
    </w:p>
    <w:p w14:paraId="215A6080" w14:textId="70351085" w:rsidR="00962958" w:rsidRPr="00962958" w:rsidRDefault="00962958" w:rsidP="00962958">
      <w:pPr>
        <w:pBdr>
          <w:bottom w:val="single" w:sz="4" w:space="1" w:color="auto"/>
        </w:pBdr>
        <w:tabs>
          <w:tab w:val="left" w:pos="1080"/>
        </w:tabs>
        <w:spacing w:line="360" w:lineRule="auto"/>
        <w:jc w:val="both"/>
        <w:rPr>
          <w:color w:val="000000"/>
          <w:sz w:val="36"/>
          <w:szCs w:val="24"/>
        </w:rPr>
      </w:pPr>
      <w:r w:rsidRPr="00962958">
        <w:rPr>
          <w:color w:val="000000"/>
          <w:sz w:val="36"/>
          <w:szCs w:val="24"/>
        </w:rPr>
        <w:t xml:space="preserve">(Recommended by the Town Council </w:t>
      </w:r>
      <w:r>
        <w:rPr>
          <w:color w:val="000000"/>
          <w:sz w:val="36"/>
          <w:szCs w:val="24"/>
        </w:rPr>
        <w:t>0-7</w:t>
      </w:r>
      <w:r w:rsidRPr="00962958">
        <w:rPr>
          <w:color w:val="000000"/>
          <w:sz w:val="36"/>
          <w:szCs w:val="24"/>
        </w:rPr>
        <w:t>-0) (Majority vote required.)</w:t>
      </w:r>
    </w:p>
    <w:p w14:paraId="2334DF6D" w14:textId="77777777" w:rsidR="00962958" w:rsidRDefault="00962958" w:rsidP="00962958">
      <w:pPr>
        <w:pBdr>
          <w:bottom w:val="single" w:sz="4" w:space="1" w:color="auto"/>
        </w:pBdr>
        <w:tabs>
          <w:tab w:val="left" w:pos="1080"/>
        </w:tabs>
        <w:spacing w:line="360" w:lineRule="auto"/>
        <w:jc w:val="center"/>
        <w:rPr>
          <w:bCs/>
          <w:color w:val="000000"/>
          <w:sz w:val="36"/>
          <w:szCs w:val="36"/>
        </w:rPr>
      </w:pPr>
    </w:p>
    <w:p w14:paraId="3E6C12AB" w14:textId="34F32DE9" w:rsidR="00962958" w:rsidRPr="003638F4" w:rsidRDefault="00962958" w:rsidP="00962958">
      <w:pPr>
        <w:pBdr>
          <w:bottom w:val="single" w:sz="4" w:space="1" w:color="auto"/>
        </w:pBdr>
        <w:tabs>
          <w:tab w:val="left" w:pos="1080"/>
        </w:tabs>
        <w:spacing w:line="360" w:lineRule="auto"/>
        <w:jc w:val="center"/>
        <w:rPr>
          <w:bCs/>
          <w:color w:val="000000"/>
          <w:sz w:val="36"/>
          <w:szCs w:val="36"/>
        </w:rPr>
      </w:pPr>
      <w:r w:rsidRPr="003638F4">
        <w:rPr>
          <w:bCs/>
          <w:color w:val="000000"/>
          <w:sz w:val="36"/>
          <w:szCs w:val="36"/>
        </w:rPr>
        <w:t>Estimated Tax Rate Impact $.</w:t>
      </w:r>
      <w:r>
        <w:rPr>
          <w:bCs/>
          <w:color w:val="000000"/>
          <w:sz w:val="36"/>
          <w:szCs w:val="36"/>
        </w:rPr>
        <w:t>01</w:t>
      </w:r>
    </w:p>
    <w:p w14:paraId="1A6B0B42" w14:textId="77777777" w:rsidR="00962958" w:rsidRDefault="00853432" w:rsidP="004C4AA0">
      <w:pPr>
        <w:rPr>
          <w:b/>
          <w:bCs/>
          <w:color w:val="000000"/>
          <w:sz w:val="56"/>
          <w:szCs w:val="56"/>
        </w:rPr>
      </w:pPr>
      <w:r>
        <w:rPr>
          <w:sz w:val="44"/>
          <w:szCs w:val="44"/>
        </w:rPr>
        <w:br/>
      </w:r>
    </w:p>
    <w:p w14:paraId="49BC1139" w14:textId="77777777" w:rsidR="00962958" w:rsidRDefault="00962958" w:rsidP="004C4AA0">
      <w:pPr>
        <w:rPr>
          <w:b/>
          <w:bCs/>
          <w:color w:val="000000"/>
          <w:sz w:val="56"/>
          <w:szCs w:val="56"/>
        </w:rPr>
      </w:pPr>
    </w:p>
    <w:p w14:paraId="0A7CBEF7" w14:textId="77777777" w:rsidR="00962958" w:rsidRDefault="00962958" w:rsidP="004C4AA0">
      <w:pPr>
        <w:rPr>
          <w:b/>
          <w:bCs/>
          <w:color w:val="000000"/>
          <w:sz w:val="56"/>
          <w:szCs w:val="56"/>
        </w:rPr>
      </w:pPr>
    </w:p>
    <w:p w14:paraId="76654AD1" w14:textId="77777777" w:rsidR="00962958" w:rsidRDefault="00962958" w:rsidP="004C4AA0">
      <w:pPr>
        <w:rPr>
          <w:b/>
          <w:bCs/>
          <w:color w:val="000000"/>
          <w:sz w:val="56"/>
          <w:szCs w:val="56"/>
        </w:rPr>
      </w:pPr>
    </w:p>
    <w:p w14:paraId="7E95495B" w14:textId="77777777" w:rsidR="00962958" w:rsidRDefault="00962958" w:rsidP="004C4AA0">
      <w:pPr>
        <w:rPr>
          <w:b/>
          <w:bCs/>
          <w:color w:val="000000"/>
          <w:sz w:val="56"/>
          <w:szCs w:val="56"/>
        </w:rPr>
      </w:pPr>
    </w:p>
    <w:p w14:paraId="79A3FD90" w14:textId="77777777" w:rsidR="00962958" w:rsidRDefault="00962958" w:rsidP="004C4AA0">
      <w:pPr>
        <w:rPr>
          <w:b/>
          <w:bCs/>
          <w:color w:val="000000"/>
          <w:sz w:val="56"/>
          <w:szCs w:val="56"/>
        </w:rPr>
      </w:pPr>
    </w:p>
    <w:p w14:paraId="6E782B2E" w14:textId="77777777" w:rsidR="00962958" w:rsidRDefault="00962958" w:rsidP="004C4AA0">
      <w:pPr>
        <w:rPr>
          <w:b/>
          <w:bCs/>
          <w:color w:val="000000"/>
          <w:sz w:val="56"/>
          <w:szCs w:val="56"/>
        </w:rPr>
      </w:pPr>
    </w:p>
    <w:p w14:paraId="3BD7C48C" w14:textId="33A9D5C4" w:rsidR="00B8026D" w:rsidRPr="00BD0A64" w:rsidRDefault="00B8026D" w:rsidP="004C4AA0">
      <w:pPr>
        <w:rPr>
          <w:bCs/>
          <w:color w:val="000000"/>
          <w:sz w:val="40"/>
          <w:szCs w:val="40"/>
        </w:rPr>
      </w:pPr>
      <w:r>
        <w:rPr>
          <w:b/>
          <w:bCs/>
          <w:color w:val="000000"/>
          <w:sz w:val="56"/>
          <w:szCs w:val="56"/>
        </w:rPr>
        <w:lastRenderedPageBreak/>
        <w:t>Tax R</w:t>
      </w:r>
      <w:r w:rsidRPr="006444DD">
        <w:rPr>
          <w:b/>
          <w:bCs/>
          <w:color w:val="000000"/>
          <w:sz w:val="56"/>
          <w:szCs w:val="56"/>
        </w:rPr>
        <w:t>ate</w:t>
      </w:r>
      <w:r>
        <w:rPr>
          <w:b/>
          <w:bCs/>
          <w:color w:val="000000"/>
          <w:sz w:val="56"/>
          <w:szCs w:val="56"/>
        </w:rPr>
        <w:t xml:space="preserve"> S</w:t>
      </w:r>
      <w:r w:rsidRPr="006444DD">
        <w:rPr>
          <w:b/>
          <w:bCs/>
          <w:color w:val="000000"/>
          <w:sz w:val="56"/>
          <w:szCs w:val="56"/>
        </w:rPr>
        <w:t>ummary:</w:t>
      </w:r>
    </w:p>
    <w:p w14:paraId="5F9C107D" w14:textId="77777777" w:rsidR="00B8026D" w:rsidRPr="006444DD" w:rsidRDefault="00B8026D" w:rsidP="00B8026D">
      <w:pPr>
        <w:rPr>
          <w:bCs/>
          <w:color w:val="000000"/>
          <w:sz w:val="44"/>
          <w:szCs w:val="44"/>
        </w:rPr>
      </w:pPr>
      <w:r w:rsidRPr="006444DD">
        <w:rPr>
          <w:bCs/>
          <w:color w:val="000000"/>
          <w:sz w:val="44"/>
          <w:szCs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5471"/>
        <w:gridCol w:w="1232"/>
      </w:tblGrid>
      <w:tr w:rsidR="006E1722" w:rsidRPr="006E1722" w14:paraId="1BC94E0A" w14:textId="77777777" w:rsidTr="0003200B">
        <w:tc>
          <w:tcPr>
            <w:tcW w:w="3367" w:type="dxa"/>
          </w:tcPr>
          <w:p w14:paraId="4AE4BB18" w14:textId="25E8DFF4" w:rsidR="006E1722" w:rsidRPr="006E1722" w:rsidRDefault="006E1722" w:rsidP="005673D3">
            <w:pPr>
              <w:rPr>
                <w:bCs/>
                <w:color w:val="000000"/>
                <w:sz w:val="32"/>
                <w:szCs w:val="32"/>
              </w:rPr>
            </w:pPr>
            <w:r w:rsidRPr="006E1722">
              <w:rPr>
                <w:bCs/>
                <w:color w:val="000000"/>
                <w:sz w:val="32"/>
                <w:szCs w:val="32"/>
              </w:rPr>
              <w:t xml:space="preserve">Article </w:t>
            </w:r>
            <w:r w:rsidR="007E4DAB">
              <w:rPr>
                <w:bCs/>
                <w:color w:val="000000"/>
                <w:sz w:val="32"/>
                <w:szCs w:val="32"/>
              </w:rPr>
              <w:t>2</w:t>
            </w:r>
            <w:r w:rsidR="009D2D6B">
              <w:rPr>
                <w:bCs/>
                <w:color w:val="000000"/>
                <w:sz w:val="32"/>
                <w:szCs w:val="32"/>
              </w:rPr>
              <w:t>2</w:t>
            </w:r>
          </w:p>
        </w:tc>
        <w:tc>
          <w:tcPr>
            <w:tcW w:w="5471" w:type="dxa"/>
          </w:tcPr>
          <w:p w14:paraId="43EA7424" w14:textId="05CC9253" w:rsidR="006E1722" w:rsidRPr="006E1722" w:rsidRDefault="009D2D6B" w:rsidP="009D2D6B">
            <w:pPr>
              <w:rPr>
                <w:bCs/>
                <w:color w:val="000000"/>
                <w:sz w:val="32"/>
                <w:szCs w:val="32"/>
              </w:rPr>
            </w:pPr>
            <w:r>
              <w:rPr>
                <w:bCs/>
                <w:color w:val="000000"/>
                <w:sz w:val="32"/>
                <w:szCs w:val="32"/>
              </w:rPr>
              <w:t>Compost Energy Efficiency Enhancements</w:t>
            </w:r>
          </w:p>
        </w:tc>
        <w:tc>
          <w:tcPr>
            <w:tcW w:w="1232" w:type="dxa"/>
          </w:tcPr>
          <w:p w14:paraId="14765C8D" w14:textId="247B34F7" w:rsidR="006E1722" w:rsidRPr="006E1722" w:rsidRDefault="006E1722" w:rsidP="007E4DAB">
            <w:pPr>
              <w:rPr>
                <w:bCs/>
                <w:color w:val="000000"/>
                <w:sz w:val="32"/>
                <w:szCs w:val="32"/>
              </w:rPr>
            </w:pPr>
            <w:r w:rsidRPr="006E1722">
              <w:rPr>
                <w:bCs/>
                <w:color w:val="000000"/>
                <w:sz w:val="32"/>
                <w:szCs w:val="32"/>
              </w:rPr>
              <w:t>$</w:t>
            </w:r>
            <w:r w:rsidR="007E4DAB">
              <w:rPr>
                <w:bCs/>
                <w:color w:val="000000"/>
                <w:sz w:val="32"/>
                <w:szCs w:val="32"/>
              </w:rPr>
              <w:t>0</w:t>
            </w:r>
            <w:r w:rsidRPr="006E1722">
              <w:rPr>
                <w:bCs/>
                <w:color w:val="000000"/>
                <w:sz w:val="32"/>
                <w:szCs w:val="32"/>
              </w:rPr>
              <w:t>.</w:t>
            </w:r>
            <w:r w:rsidR="007E4DAB">
              <w:rPr>
                <w:bCs/>
                <w:color w:val="000000"/>
                <w:sz w:val="32"/>
                <w:szCs w:val="32"/>
              </w:rPr>
              <w:t>00</w:t>
            </w:r>
          </w:p>
        </w:tc>
      </w:tr>
      <w:tr w:rsidR="006E1722" w:rsidRPr="006E1722" w14:paraId="1C5FE585" w14:textId="77777777" w:rsidTr="0003200B">
        <w:tc>
          <w:tcPr>
            <w:tcW w:w="3367" w:type="dxa"/>
          </w:tcPr>
          <w:p w14:paraId="14C38DAF" w14:textId="3F64D91C" w:rsidR="006E1722" w:rsidRPr="006E1722" w:rsidRDefault="007E4DAB" w:rsidP="005673D3">
            <w:pPr>
              <w:rPr>
                <w:bCs/>
                <w:color w:val="000000"/>
                <w:sz w:val="32"/>
                <w:szCs w:val="32"/>
              </w:rPr>
            </w:pPr>
            <w:r w:rsidRPr="006E1722">
              <w:rPr>
                <w:bCs/>
                <w:color w:val="000000"/>
                <w:sz w:val="32"/>
                <w:szCs w:val="32"/>
              </w:rPr>
              <w:t xml:space="preserve">Article </w:t>
            </w:r>
            <w:r w:rsidR="009D2D6B">
              <w:rPr>
                <w:bCs/>
                <w:color w:val="000000"/>
                <w:sz w:val="32"/>
                <w:szCs w:val="32"/>
              </w:rPr>
              <w:t>23</w:t>
            </w:r>
          </w:p>
        </w:tc>
        <w:tc>
          <w:tcPr>
            <w:tcW w:w="5471" w:type="dxa"/>
          </w:tcPr>
          <w:p w14:paraId="2D1F20F5" w14:textId="5A5BD447" w:rsidR="006E1722" w:rsidRPr="006E1722" w:rsidRDefault="009D2D6B" w:rsidP="0003200B">
            <w:pPr>
              <w:rPr>
                <w:bCs/>
                <w:color w:val="000000"/>
                <w:sz w:val="32"/>
                <w:szCs w:val="32"/>
              </w:rPr>
            </w:pPr>
            <w:r>
              <w:rPr>
                <w:bCs/>
                <w:color w:val="000000"/>
                <w:sz w:val="32"/>
                <w:szCs w:val="32"/>
              </w:rPr>
              <w:t>Land Purchase bond payment</w:t>
            </w:r>
          </w:p>
        </w:tc>
        <w:tc>
          <w:tcPr>
            <w:tcW w:w="1232" w:type="dxa"/>
          </w:tcPr>
          <w:p w14:paraId="1E401B31" w14:textId="65107F99" w:rsidR="006E1722" w:rsidRPr="006E1722" w:rsidRDefault="006E1722" w:rsidP="009D2D6B">
            <w:pPr>
              <w:rPr>
                <w:bCs/>
                <w:color w:val="000000"/>
                <w:sz w:val="32"/>
                <w:szCs w:val="32"/>
              </w:rPr>
            </w:pPr>
            <w:r w:rsidRPr="006E1722">
              <w:rPr>
                <w:bCs/>
                <w:color w:val="000000"/>
                <w:sz w:val="32"/>
                <w:szCs w:val="32"/>
              </w:rPr>
              <w:t>$</w:t>
            </w:r>
            <w:r w:rsidR="009D2D6B">
              <w:rPr>
                <w:bCs/>
                <w:color w:val="000000"/>
                <w:sz w:val="32"/>
                <w:szCs w:val="32"/>
              </w:rPr>
              <w:t>0</w:t>
            </w:r>
            <w:r w:rsidRPr="006E1722">
              <w:rPr>
                <w:bCs/>
                <w:color w:val="000000"/>
                <w:sz w:val="32"/>
                <w:szCs w:val="32"/>
              </w:rPr>
              <w:t>.</w:t>
            </w:r>
            <w:r w:rsidR="009D2D6B">
              <w:rPr>
                <w:bCs/>
                <w:color w:val="000000"/>
                <w:sz w:val="32"/>
                <w:szCs w:val="32"/>
              </w:rPr>
              <w:t>0</w:t>
            </w:r>
            <w:r w:rsidR="007E4DAB">
              <w:rPr>
                <w:bCs/>
                <w:color w:val="000000"/>
                <w:sz w:val="32"/>
                <w:szCs w:val="32"/>
              </w:rPr>
              <w:t>1</w:t>
            </w:r>
          </w:p>
        </w:tc>
      </w:tr>
      <w:tr w:rsidR="006C1708" w:rsidRPr="006E1722" w14:paraId="59EF3CF1" w14:textId="77777777" w:rsidTr="0003200B">
        <w:tc>
          <w:tcPr>
            <w:tcW w:w="3367" w:type="dxa"/>
          </w:tcPr>
          <w:p w14:paraId="14999112" w14:textId="44C7EAF4" w:rsidR="006C1708" w:rsidRPr="006E1722" w:rsidRDefault="006C1708" w:rsidP="005673D3">
            <w:pPr>
              <w:rPr>
                <w:bCs/>
                <w:color w:val="000000"/>
                <w:sz w:val="32"/>
                <w:szCs w:val="32"/>
              </w:rPr>
            </w:pPr>
            <w:r w:rsidRPr="006E1722">
              <w:rPr>
                <w:bCs/>
                <w:color w:val="000000"/>
                <w:sz w:val="32"/>
                <w:szCs w:val="32"/>
              </w:rPr>
              <w:t xml:space="preserve">Article </w:t>
            </w:r>
            <w:r>
              <w:rPr>
                <w:bCs/>
                <w:color w:val="000000"/>
                <w:sz w:val="32"/>
                <w:szCs w:val="32"/>
              </w:rPr>
              <w:t>23</w:t>
            </w:r>
          </w:p>
        </w:tc>
        <w:tc>
          <w:tcPr>
            <w:tcW w:w="5471" w:type="dxa"/>
          </w:tcPr>
          <w:p w14:paraId="625F1E07" w14:textId="3751EC61" w:rsidR="006C1708" w:rsidRDefault="006C1708" w:rsidP="0003200B">
            <w:pPr>
              <w:rPr>
                <w:bCs/>
                <w:color w:val="000000"/>
                <w:sz w:val="32"/>
                <w:szCs w:val="32"/>
              </w:rPr>
            </w:pPr>
            <w:r>
              <w:rPr>
                <w:bCs/>
                <w:color w:val="000000"/>
                <w:sz w:val="32"/>
                <w:szCs w:val="32"/>
              </w:rPr>
              <w:t>Operating Budget</w:t>
            </w:r>
          </w:p>
        </w:tc>
        <w:tc>
          <w:tcPr>
            <w:tcW w:w="1232" w:type="dxa"/>
          </w:tcPr>
          <w:p w14:paraId="760FDF1C" w14:textId="6BFD4C28" w:rsidR="006C1708" w:rsidRPr="006E1722" w:rsidRDefault="006C1708" w:rsidP="006C1708">
            <w:pPr>
              <w:rPr>
                <w:bCs/>
                <w:color w:val="000000"/>
                <w:sz w:val="32"/>
                <w:szCs w:val="32"/>
              </w:rPr>
            </w:pPr>
            <w:r w:rsidRPr="006E1722">
              <w:rPr>
                <w:bCs/>
                <w:color w:val="000000"/>
                <w:sz w:val="32"/>
                <w:szCs w:val="32"/>
              </w:rPr>
              <w:t>$</w:t>
            </w:r>
            <w:r>
              <w:rPr>
                <w:bCs/>
                <w:color w:val="000000"/>
                <w:sz w:val="32"/>
                <w:szCs w:val="32"/>
              </w:rPr>
              <w:t>4.15</w:t>
            </w:r>
          </w:p>
        </w:tc>
      </w:tr>
      <w:tr w:rsidR="006E1722" w:rsidRPr="006E1722" w14:paraId="52064503" w14:textId="77777777" w:rsidTr="0003200B">
        <w:tc>
          <w:tcPr>
            <w:tcW w:w="3367" w:type="dxa"/>
          </w:tcPr>
          <w:p w14:paraId="25F4D411" w14:textId="26300A69" w:rsidR="006E1722" w:rsidRPr="006E1722" w:rsidRDefault="007E4DAB" w:rsidP="009D2D6B">
            <w:pPr>
              <w:rPr>
                <w:bCs/>
                <w:color w:val="000000"/>
                <w:sz w:val="32"/>
                <w:szCs w:val="32"/>
              </w:rPr>
            </w:pPr>
            <w:r w:rsidRPr="006E1722">
              <w:rPr>
                <w:bCs/>
                <w:color w:val="000000"/>
                <w:sz w:val="32"/>
                <w:szCs w:val="32"/>
              </w:rPr>
              <w:t xml:space="preserve">Article </w:t>
            </w:r>
            <w:r w:rsidR="009D2D6B">
              <w:rPr>
                <w:bCs/>
                <w:color w:val="000000"/>
                <w:sz w:val="32"/>
                <w:szCs w:val="32"/>
              </w:rPr>
              <w:t xml:space="preserve">25 </w:t>
            </w:r>
            <w:r w:rsidRPr="006E1722">
              <w:rPr>
                <w:bCs/>
                <w:color w:val="000000"/>
                <w:sz w:val="32"/>
                <w:szCs w:val="32"/>
              </w:rPr>
              <w:t>&amp;</w:t>
            </w:r>
            <w:r w:rsidR="009D2D6B">
              <w:rPr>
                <w:bCs/>
                <w:color w:val="000000"/>
                <w:sz w:val="32"/>
                <w:szCs w:val="32"/>
              </w:rPr>
              <w:t xml:space="preserve"> 26</w:t>
            </w:r>
          </w:p>
        </w:tc>
        <w:tc>
          <w:tcPr>
            <w:tcW w:w="5471" w:type="dxa"/>
          </w:tcPr>
          <w:p w14:paraId="3C786538" w14:textId="4313F81D" w:rsidR="006E1722" w:rsidRPr="005673D3" w:rsidRDefault="007E4DAB" w:rsidP="005673D3">
            <w:pPr>
              <w:rPr>
                <w:bCs/>
                <w:color w:val="000000"/>
                <w:sz w:val="32"/>
                <w:szCs w:val="32"/>
              </w:rPr>
            </w:pPr>
            <w:r>
              <w:rPr>
                <w:color w:val="232323"/>
                <w:w w:val="105"/>
                <w:sz w:val="32"/>
                <w:szCs w:val="32"/>
              </w:rPr>
              <w:t>Deposits into CRF</w:t>
            </w:r>
          </w:p>
        </w:tc>
        <w:tc>
          <w:tcPr>
            <w:tcW w:w="1232" w:type="dxa"/>
          </w:tcPr>
          <w:p w14:paraId="71CFF566" w14:textId="26998A8A" w:rsidR="006E1722" w:rsidRPr="006E1722" w:rsidRDefault="006E1722" w:rsidP="009D2D6B">
            <w:pPr>
              <w:rPr>
                <w:bCs/>
                <w:color w:val="000000"/>
                <w:sz w:val="32"/>
                <w:szCs w:val="32"/>
              </w:rPr>
            </w:pPr>
            <w:r w:rsidRPr="006E1722">
              <w:rPr>
                <w:bCs/>
                <w:color w:val="000000"/>
                <w:sz w:val="32"/>
                <w:szCs w:val="32"/>
              </w:rPr>
              <w:t>$</w:t>
            </w:r>
            <w:r w:rsidR="007E4DAB">
              <w:rPr>
                <w:bCs/>
                <w:color w:val="000000"/>
                <w:sz w:val="32"/>
                <w:szCs w:val="32"/>
              </w:rPr>
              <w:t>0.</w:t>
            </w:r>
            <w:r w:rsidR="009D2D6B">
              <w:rPr>
                <w:bCs/>
                <w:color w:val="000000"/>
                <w:sz w:val="32"/>
                <w:szCs w:val="32"/>
              </w:rPr>
              <w:t>55</w:t>
            </w:r>
          </w:p>
        </w:tc>
      </w:tr>
      <w:tr w:rsidR="009D2D6B" w:rsidRPr="006E1722" w14:paraId="7F460C4D" w14:textId="77777777" w:rsidTr="0003200B">
        <w:tc>
          <w:tcPr>
            <w:tcW w:w="3367" w:type="dxa"/>
          </w:tcPr>
          <w:p w14:paraId="50DDE768" w14:textId="041367E8" w:rsidR="009D2D6B" w:rsidRPr="006E1722" w:rsidRDefault="009D2D6B" w:rsidP="009D2D6B">
            <w:pPr>
              <w:rPr>
                <w:bCs/>
                <w:color w:val="000000"/>
                <w:sz w:val="32"/>
                <w:szCs w:val="32"/>
              </w:rPr>
            </w:pPr>
            <w:r w:rsidRPr="006E1722">
              <w:rPr>
                <w:bCs/>
                <w:color w:val="000000"/>
                <w:sz w:val="32"/>
                <w:szCs w:val="32"/>
              </w:rPr>
              <w:t xml:space="preserve">Article </w:t>
            </w:r>
            <w:r>
              <w:rPr>
                <w:bCs/>
                <w:color w:val="000000"/>
                <w:sz w:val="32"/>
                <w:szCs w:val="32"/>
              </w:rPr>
              <w:t>27</w:t>
            </w:r>
          </w:p>
        </w:tc>
        <w:tc>
          <w:tcPr>
            <w:tcW w:w="5471" w:type="dxa"/>
          </w:tcPr>
          <w:p w14:paraId="6C035DB1" w14:textId="2F42BF93" w:rsidR="009D2D6B" w:rsidRDefault="009D2D6B" w:rsidP="005673D3">
            <w:pPr>
              <w:rPr>
                <w:color w:val="232323"/>
                <w:w w:val="105"/>
                <w:sz w:val="32"/>
                <w:szCs w:val="32"/>
              </w:rPr>
            </w:pPr>
            <w:r>
              <w:rPr>
                <w:color w:val="232323"/>
                <w:w w:val="105"/>
                <w:sz w:val="32"/>
                <w:szCs w:val="32"/>
              </w:rPr>
              <w:t>CBA-IAFF Firefighters</w:t>
            </w:r>
          </w:p>
        </w:tc>
        <w:tc>
          <w:tcPr>
            <w:tcW w:w="1232" w:type="dxa"/>
          </w:tcPr>
          <w:p w14:paraId="582E3221" w14:textId="4848A6B3" w:rsidR="009D2D6B" w:rsidRPr="006E1722" w:rsidRDefault="009D2D6B" w:rsidP="00033156">
            <w:pPr>
              <w:rPr>
                <w:bCs/>
                <w:color w:val="000000"/>
                <w:sz w:val="32"/>
                <w:szCs w:val="32"/>
              </w:rPr>
            </w:pPr>
            <w:r w:rsidRPr="006E1722">
              <w:rPr>
                <w:bCs/>
                <w:color w:val="000000"/>
                <w:sz w:val="32"/>
                <w:szCs w:val="32"/>
              </w:rPr>
              <w:t>$0.0</w:t>
            </w:r>
            <w:r w:rsidR="00033156">
              <w:rPr>
                <w:bCs/>
                <w:color w:val="000000"/>
                <w:sz w:val="32"/>
                <w:szCs w:val="32"/>
              </w:rPr>
              <w:t>8</w:t>
            </w:r>
          </w:p>
        </w:tc>
      </w:tr>
      <w:tr w:rsidR="006E1722" w:rsidRPr="006E1722" w14:paraId="6BE8E907" w14:textId="77777777" w:rsidTr="0003200B">
        <w:tc>
          <w:tcPr>
            <w:tcW w:w="3367" w:type="dxa"/>
          </w:tcPr>
          <w:p w14:paraId="559260C6" w14:textId="0DB94E06" w:rsidR="006E1722" w:rsidRPr="006E1722" w:rsidRDefault="006E1722" w:rsidP="009D2D6B">
            <w:pPr>
              <w:rPr>
                <w:bCs/>
                <w:color w:val="000000"/>
                <w:sz w:val="32"/>
                <w:szCs w:val="32"/>
              </w:rPr>
            </w:pPr>
            <w:r w:rsidRPr="006E1722">
              <w:rPr>
                <w:bCs/>
                <w:color w:val="000000"/>
                <w:sz w:val="32"/>
                <w:szCs w:val="32"/>
              </w:rPr>
              <w:t xml:space="preserve">Article </w:t>
            </w:r>
            <w:r w:rsidR="009D2D6B">
              <w:rPr>
                <w:bCs/>
                <w:color w:val="000000"/>
                <w:sz w:val="32"/>
                <w:szCs w:val="32"/>
              </w:rPr>
              <w:t>28</w:t>
            </w:r>
            <w:r w:rsidRPr="006E1722">
              <w:rPr>
                <w:bCs/>
                <w:color w:val="000000"/>
                <w:sz w:val="32"/>
                <w:szCs w:val="32"/>
              </w:rPr>
              <w:t xml:space="preserve">  </w:t>
            </w:r>
          </w:p>
        </w:tc>
        <w:tc>
          <w:tcPr>
            <w:tcW w:w="5471" w:type="dxa"/>
          </w:tcPr>
          <w:p w14:paraId="6B978037" w14:textId="6F5270D3" w:rsidR="006E1722" w:rsidRPr="006E1722" w:rsidRDefault="009D2D6B" w:rsidP="0003200B">
            <w:pPr>
              <w:rPr>
                <w:bCs/>
                <w:color w:val="000000"/>
                <w:sz w:val="32"/>
                <w:szCs w:val="32"/>
              </w:rPr>
            </w:pPr>
            <w:r>
              <w:rPr>
                <w:color w:val="232323"/>
                <w:w w:val="105"/>
                <w:sz w:val="32"/>
                <w:szCs w:val="32"/>
              </w:rPr>
              <w:t>CBA-AFSCME 2986 Public Works</w:t>
            </w:r>
          </w:p>
        </w:tc>
        <w:tc>
          <w:tcPr>
            <w:tcW w:w="1232" w:type="dxa"/>
          </w:tcPr>
          <w:p w14:paraId="2E1EBA96" w14:textId="1736E52A" w:rsidR="006E1722" w:rsidRPr="006E1722" w:rsidRDefault="006E1722" w:rsidP="00033156">
            <w:pPr>
              <w:rPr>
                <w:bCs/>
                <w:color w:val="000000"/>
                <w:sz w:val="32"/>
                <w:szCs w:val="32"/>
              </w:rPr>
            </w:pPr>
            <w:r w:rsidRPr="006E1722">
              <w:rPr>
                <w:bCs/>
                <w:color w:val="000000"/>
                <w:sz w:val="32"/>
                <w:szCs w:val="32"/>
              </w:rPr>
              <w:t>$0.0</w:t>
            </w:r>
            <w:r w:rsidR="00033156">
              <w:rPr>
                <w:bCs/>
                <w:color w:val="000000"/>
                <w:sz w:val="32"/>
                <w:szCs w:val="32"/>
              </w:rPr>
              <w:t>4</w:t>
            </w:r>
          </w:p>
        </w:tc>
      </w:tr>
      <w:tr w:rsidR="009D2D6B" w:rsidRPr="006E1722" w14:paraId="2B623301" w14:textId="77777777" w:rsidTr="0003200B">
        <w:tc>
          <w:tcPr>
            <w:tcW w:w="3367" w:type="dxa"/>
          </w:tcPr>
          <w:p w14:paraId="06C9B1F0" w14:textId="1D37CFB2" w:rsidR="009D2D6B" w:rsidRPr="006E1722" w:rsidRDefault="009D2D6B" w:rsidP="009D2D6B">
            <w:pPr>
              <w:rPr>
                <w:bCs/>
                <w:color w:val="000000"/>
                <w:sz w:val="32"/>
                <w:szCs w:val="32"/>
              </w:rPr>
            </w:pPr>
            <w:r w:rsidRPr="006E1722">
              <w:rPr>
                <w:bCs/>
                <w:color w:val="000000"/>
                <w:sz w:val="32"/>
                <w:szCs w:val="32"/>
              </w:rPr>
              <w:t xml:space="preserve">Article </w:t>
            </w:r>
            <w:r>
              <w:rPr>
                <w:bCs/>
                <w:color w:val="000000"/>
                <w:sz w:val="32"/>
                <w:szCs w:val="32"/>
              </w:rPr>
              <w:t>33</w:t>
            </w:r>
          </w:p>
        </w:tc>
        <w:tc>
          <w:tcPr>
            <w:tcW w:w="5471" w:type="dxa"/>
          </w:tcPr>
          <w:p w14:paraId="02BC09BA" w14:textId="7BFE46B2" w:rsidR="009D2D6B" w:rsidRDefault="009D2D6B" w:rsidP="0003200B">
            <w:pPr>
              <w:rPr>
                <w:color w:val="232323"/>
                <w:w w:val="105"/>
                <w:sz w:val="32"/>
                <w:szCs w:val="32"/>
              </w:rPr>
            </w:pPr>
            <w:r>
              <w:rPr>
                <w:color w:val="232323"/>
                <w:w w:val="105"/>
                <w:sz w:val="32"/>
                <w:szCs w:val="32"/>
              </w:rPr>
              <w:t>Master Plan Update</w:t>
            </w:r>
          </w:p>
        </w:tc>
        <w:tc>
          <w:tcPr>
            <w:tcW w:w="1232" w:type="dxa"/>
          </w:tcPr>
          <w:p w14:paraId="02CDC744" w14:textId="0E3BCBF4" w:rsidR="009D2D6B" w:rsidRPr="006E1722" w:rsidRDefault="009D2D6B" w:rsidP="009D2D6B">
            <w:pPr>
              <w:rPr>
                <w:bCs/>
                <w:color w:val="000000"/>
                <w:sz w:val="32"/>
                <w:szCs w:val="32"/>
              </w:rPr>
            </w:pPr>
            <w:r w:rsidRPr="006E1722">
              <w:rPr>
                <w:bCs/>
                <w:color w:val="000000"/>
                <w:sz w:val="32"/>
                <w:szCs w:val="32"/>
              </w:rPr>
              <w:t>$0.0</w:t>
            </w:r>
            <w:r>
              <w:rPr>
                <w:bCs/>
                <w:color w:val="000000"/>
                <w:sz w:val="32"/>
                <w:szCs w:val="32"/>
              </w:rPr>
              <w:t>4</w:t>
            </w:r>
          </w:p>
        </w:tc>
      </w:tr>
      <w:tr w:rsidR="009D2D6B" w:rsidRPr="006E1722" w14:paraId="742D9CD3" w14:textId="77777777" w:rsidTr="0003200B">
        <w:tc>
          <w:tcPr>
            <w:tcW w:w="3367" w:type="dxa"/>
          </w:tcPr>
          <w:p w14:paraId="3CE7DC9B" w14:textId="794202D0" w:rsidR="009D2D6B" w:rsidRPr="006E1722" w:rsidRDefault="009D2D6B" w:rsidP="009D2D6B">
            <w:pPr>
              <w:rPr>
                <w:bCs/>
                <w:color w:val="000000"/>
                <w:sz w:val="32"/>
                <w:szCs w:val="32"/>
              </w:rPr>
            </w:pPr>
            <w:r w:rsidRPr="006E1722">
              <w:rPr>
                <w:bCs/>
                <w:color w:val="000000"/>
                <w:sz w:val="32"/>
                <w:szCs w:val="32"/>
              </w:rPr>
              <w:t xml:space="preserve">Article </w:t>
            </w:r>
            <w:r>
              <w:rPr>
                <w:bCs/>
                <w:color w:val="000000"/>
                <w:sz w:val="32"/>
                <w:szCs w:val="32"/>
              </w:rPr>
              <w:t>34</w:t>
            </w:r>
          </w:p>
        </w:tc>
        <w:tc>
          <w:tcPr>
            <w:tcW w:w="5471" w:type="dxa"/>
          </w:tcPr>
          <w:p w14:paraId="2606F25D" w14:textId="0E6C8837" w:rsidR="009D2D6B" w:rsidRPr="00362881" w:rsidRDefault="00362881" w:rsidP="0003200B">
            <w:pPr>
              <w:rPr>
                <w:color w:val="232323"/>
                <w:w w:val="105"/>
                <w:sz w:val="32"/>
                <w:szCs w:val="32"/>
              </w:rPr>
            </w:pPr>
            <w:r w:rsidRPr="00362881">
              <w:rPr>
                <w:sz w:val="32"/>
                <w:szCs w:val="24"/>
              </w:rPr>
              <w:t xml:space="preserve">By Petition:  </w:t>
            </w:r>
            <w:r w:rsidR="009D2D6B" w:rsidRPr="00362881">
              <w:rPr>
                <w:sz w:val="32"/>
                <w:szCs w:val="24"/>
              </w:rPr>
              <w:t>town-wide operational and financial efficiency audit</w:t>
            </w:r>
          </w:p>
        </w:tc>
        <w:tc>
          <w:tcPr>
            <w:tcW w:w="1232" w:type="dxa"/>
          </w:tcPr>
          <w:p w14:paraId="738C9B45" w14:textId="76E88AD2" w:rsidR="009D2D6B" w:rsidRPr="006E1722" w:rsidRDefault="00362881" w:rsidP="00362881">
            <w:pPr>
              <w:rPr>
                <w:bCs/>
                <w:color w:val="000000"/>
                <w:sz w:val="32"/>
                <w:szCs w:val="32"/>
              </w:rPr>
            </w:pPr>
            <w:r w:rsidRPr="006E1722">
              <w:rPr>
                <w:bCs/>
                <w:color w:val="000000"/>
                <w:sz w:val="32"/>
                <w:szCs w:val="32"/>
              </w:rPr>
              <w:t>$0.0</w:t>
            </w:r>
            <w:r>
              <w:rPr>
                <w:bCs/>
                <w:color w:val="000000"/>
                <w:sz w:val="32"/>
                <w:szCs w:val="32"/>
              </w:rPr>
              <w:t>1</w:t>
            </w:r>
          </w:p>
        </w:tc>
      </w:tr>
      <w:tr w:rsidR="006E1722" w:rsidRPr="006E1722" w14:paraId="0FA228EA" w14:textId="77777777" w:rsidTr="0003200B">
        <w:tc>
          <w:tcPr>
            <w:tcW w:w="3367" w:type="dxa"/>
          </w:tcPr>
          <w:p w14:paraId="24DFA6BC" w14:textId="2F519876" w:rsidR="006E1722" w:rsidRPr="006E1722" w:rsidRDefault="006E1722" w:rsidP="009D2D6B">
            <w:pPr>
              <w:rPr>
                <w:bCs/>
                <w:color w:val="000000"/>
                <w:sz w:val="32"/>
                <w:szCs w:val="32"/>
              </w:rPr>
            </w:pPr>
            <w:r w:rsidRPr="006E1722">
              <w:rPr>
                <w:bCs/>
                <w:color w:val="000000"/>
                <w:sz w:val="32"/>
                <w:szCs w:val="32"/>
              </w:rPr>
              <w:t>Projected 202</w:t>
            </w:r>
            <w:r w:rsidR="009D2D6B">
              <w:rPr>
                <w:bCs/>
                <w:color w:val="000000"/>
                <w:sz w:val="32"/>
                <w:szCs w:val="32"/>
              </w:rPr>
              <w:t>6</w:t>
            </w:r>
            <w:r w:rsidRPr="006E1722">
              <w:rPr>
                <w:bCs/>
                <w:color w:val="000000"/>
                <w:sz w:val="32"/>
                <w:szCs w:val="32"/>
              </w:rPr>
              <w:t xml:space="preserve"> Tax Rate</w:t>
            </w:r>
          </w:p>
        </w:tc>
        <w:tc>
          <w:tcPr>
            <w:tcW w:w="5471" w:type="dxa"/>
          </w:tcPr>
          <w:p w14:paraId="330C4AD9" w14:textId="77777777" w:rsidR="006E1722" w:rsidRPr="006E1722" w:rsidRDefault="006E1722" w:rsidP="0003200B">
            <w:pPr>
              <w:rPr>
                <w:bCs/>
                <w:color w:val="000000"/>
                <w:sz w:val="32"/>
                <w:szCs w:val="32"/>
              </w:rPr>
            </w:pPr>
          </w:p>
        </w:tc>
        <w:tc>
          <w:tcPr>
            <w:tcW w:w="1232" w:type="dxa"/>
          </w:tcPr>
          <w:p w14:paraId="79A0246B" w14:textId="7D000915" w:rsidR="006E1722" w:rsidRPr="006E1722" w:rsidRDefault="006E1722" w:rsidP="00163B26">
            <w:pPr>
              <w:rPr>
                <w:bCs/>
                <w:color w:val="000000"/>
                <w:sz w:val="32"/>
                <w:szCs w:val="32"/>
              </w:rPr>
            </w:pPr>
            <w:r w:rsidRPr="006E1722">
              <w:rPr>
                <w:bCs/>
                <w:color w:val="000000"/>
                <w:sz w:val="32"/>
                <w:szCs w:val="32"/>
              </w:rPr>
              <w:t>$4.</w:t>
            </w:r>
            <w:r w:rsidR="00163B26">
              <w:rPr>
                <w:bCs/>
                <w:color w:val="000000"/>
                <w:sz w:val="32"/>
                <w:szCs w:val="32"/>
              </w:rPr>
              <w:t>88</w:t>
            </w:r>
          </w:p>
        </w:tc>
      </w:tr>
      <w:tr w:rsidR="006E1722" w:rsidRPr="006E1722" w14:paraId="2BD1ECCA" w14:textId="77777777" w:rsidTr="0003200B">
        <w:tc>
          <w:tcPr>
            <w:tcW w:w="3367" w:type="dxa"/>
          </w:tcPr>
          <w:p w14:paraId="5B085F37" w14:textId="09A78A96" w:rsidR="006E1722" w:rsidRPr="006E1722" w:rsidRDefault="006E1722" w:rsidP="009D2D6B">
            <w:pPr>
              <w:rPr>
                <w:bCs/>
                <w:color w:val="000000"/>
                <w:sz w:val="32"/>
                <w:szCs w:val="32"/>
              </w:rPr>
            </w:pPr>
            <w:r w:rsidRPr="006E1722">
              <w:rPr>
                <w:bCs/>
                <w:color w:val="000000"/>
                <w:sz w:val="32"/>
                <w:szCs w:val="32"/>
              </w:rPr>
              <w:t>202</w:t>
            </w:r>
            <w:r w:rsidR="009D2D6B">
              <w:rPr>
                <w:bCs/>
                <w:color w:val="000000"/>
                <w:sz w:val="32"/>
                <w:szCs w:val="32"/>
              </w:rPr>
              <w:t>5</w:t>
            </w:r>
            <w:r w:rsidRPr="006E1722">
              <w:rPr>
                <w:bCs/>
                <w:color w:val="000000"/>
                <w:sz w:val="32"/>
                <w:szCs w:val="32"/>
              </w:rPr>
              <w:t xml:space="preserve"> Tax Rate </w:t>
            </w:r>
          </w:p>
        </w:tc>
        <w:tc>
          <w:tcPr>
            <w:tcW w:w="5471" w:type="dxa"/>
          </w:tcPr>
          <w:p w14:paraId="6B39A263" w14:textId="77777777" w:rsidR="006E1722" w:rsidRPr="006E1722" w:rsidRDefault="006E1722" w:rsidP="0003200B">
            <w:pPr>
              <w:rPr>
                <w:bCs/>
                <w:color w:val="000000"/>
                <w:sz w:val="32"/>
                <w:szCs w:val="32"/>
              </w:rPr>
            </w:pPr>
          </w:p>
        </w:tc>
        <w:tc>
          <w:tcPr>
            <w:tcW w:w="1232" w:type="dxa"/>
          </w:tcPr>
          <w:p w14:paraId="1D178EE7" w14:textId="484A45F0" w:rsidR="006E1722" w:rsidRPr="006E1722" w:rsidRDefault="006E1722" w:rsidP="009D2D6B">
            <w:pPr>
              <w:rPr>
                <w:bCs/>
                <w:color w:val="000000"/>
                <w:sz w:val="32"/>
                <w:szCs w:val="32"/>
              </w:rPr>
            </w:pPr>
            <w:r w:rsidRPr="006E1722">
              <w:rPr>
                <w:bCs/>
                <w:color w:val="000000"/>
                <w:sz w:val="32"/>
                <w:szCs w:val="32"/>
              </w:rPr>
              <w:t>$</w:t>
            </w:r>
            <w:r w:rsidR="007E4DAB">
              <w:rPr>
                <w:bCs/>
                <w:color w:val="000000"/>
                <w:sz w:val="32"/>
                <w:szCs w:val="32"/>
              </w:rPr>
              <w:t>4</w:t>
            </w:r>
            <w:r w:rsidRPr="006E1722">
              <w:rPr>
                <w:bCs/>
                <w:color w:val="000000"/>
                <w:sz w:val="32"/>
                <w:szCs w:val="32"/>
              </w:rPr>
              <w:t>.</w:t>
            </w:r>
            <w:r w:rsidR="009D2D6B">
              <w:rPr>
                <w:bCs/>
                <w:color w:val="000000"/>
                <w:sz w:val="32"/>
                <w:szCs w:val="32"/>
              </w:rPr>
              <w:t>38</w:t>
            </w:r>
          </w:p>
        </w:tc>
      </w:tr>
    </w:tbl>
    <w:p w14:paraId="404E52CE" w14:textId="77777777" w:rsidR="00B8026D" w:rsidRPr="00203BE9" w:rsidRDefault="00B8026D" w:rsidP="00B8026D">
      <w:pPr>
        <w:rPr>
          <w:bCs/>
          <w:color w:val="000000"/>
          <w:sz w:val="40"/>
          <w:szCs w:val="40"/>
        </w:rPr>
      </w:pPr>
    </w:p>
    <w:p w14:paraId="17CB751E" w14:textId="03C45C8B" w:rsidR="00B8026D" w:rsidRPr="00C2752F" w:rsidRDefault="00B8026D" w:rsidP="00E73A42">
      <w:pPr>
        <w:jc w:val="center"/>
        <w:rPr>
          <w:sz w:val="32"/>
          <w:szCs w:val="32"/>
        </w:rPr>
      </w:pPr>
      <w:r w:rsidRPr="003638F4">
        <w:rPr>
          <w:bCs/>
          <w:color w:val="000000"/>
          <w:sz w:val="36"/>
          <w:szCs w:val="36"/>
        </w:rPr>
        <w:t>In summary if all the 202</w:t>
      </w:r>
      <w:r w:rsidR="009D2D6B">
        <w:rPr>
          <w:bCs/>
          <w:color w:val="000000"/>
          <w:sz w:val="36"/>
          <w:szCs w:val="36"/>
        </w:rPr>
        <w:t>6</w:t>
      </w:r>
      <w:r w:rsidRPr="003638F4">
        <w:rPr>
          <w:bCs/>
          <w:color w:val="000000"/>
          <w:sz w:val="36"/>
          <w:szCs w:val="36"/>
        </w:rPr>
        <w:t xml:space="preserve"> Warrant Articles pass the Tax Rate for the Municipality’s portion </w:t>
      </w:r>
      <w:r w:rsidR="00E31B68">
        <w:rPr>
          <w:bCs/>
          <w:color w:val="000000"/>
          <w:sz w:val="36"/>
          <w:szCs w:val="36"/>
        </w:rPr>
        <w:t xml:space="preserve">is estimated to be </w:t>
      </w:r>
      <w:r w:rsidRPr="003638F4">
        <w:rPr>
          <w:bCs/>
          <w:color w:val="000000"/>
          <w:sz w:val="36"/>
          <w:szCs w:val="36"/>
        </w:rPr>
        <w:t>an increase of $</w:t>
      </w:r>
      <w:r w:rsidR="00120640" w:rsidRPr="003638F4">
        <w:rPr>
          <w:bCs/>
          <w:color w:val="000000"/>
          <w:sz w:val="36"/>
          <w:szCs w:val="36"/>
        </w:rPr>
        <w:t>0</w:t>
      </w:r>
      <w:r w:rsidRPr="003638F4">
        <w:rPr>
          <w:bCs/>
          <w:color w:val="000000"/>
          <w:sz w:val="36"/>
          <w:szCs w:val="36"/>
        </w:rPr>
        <w:t>.</w:t>
      </w:r>
      <w:r w:rsidR="006C1708">
        <w:rPr>
          <w:bCs/>
          <w:color w:val="000000"/>
          <w:sz w:val="36"/>
          <w:szCs w:val="36"/>
        </w:rPr>
        <w:t>5</w:t>
      </w:r>
      <w:r w:rsidR="00163B26">
        <w:rPr>
          <w:bCs/>
          <w:color w:val="000000"/>
          <w:sz w:val="36"/>
          <w:szCs w:val="36"/>
        </w:rPr>
        <w:t>0</w:t>
      </w:r>
      <w:r w:rsidRPr="003638F4">
        <w:rPr>
          <w:bCs/>
          <w:color w:val="000000"/>
          <w:sz w:val="36"/>
          <w:szCs w:val="36"/>
        </w:rPr>
        <w:t xml:space="preserve"> over the 20</w:t>
      </w:r>
      <w:r w:rsidR="00E66786" w:rsidRPr="003638F4">
        <w:rPr>
          <w:bCs/>
          <w:color w:val="000000"/>
          <w:sz w:val="36"/>
          <w:szCs w:val="36"/>
        </w:rPr>
        <w:t>2</w:t>
      </w:r>
      <w:r w:rsidR="009D2D6B">
        <w:rPr>
          <w:bCs/>
          <w:color w:val="000000"/>
          <w:sz w:val="36"/>
          <w:szCs w:val="36"/>
        </w:rPr>
        <w:t>5</w:t>
      </w:r>
      <w:r w:rsidRPr="003638F4">
        <w:rPr>
          <w:bCs/>
          <w:color w:val="000000"/>
          <w:sz w:val="36"/>
          <w:szCs w:val="36"/>
        </w:rPr>
        <w:t xml:space="preserve"> Tax Rate. </w:t>
      </w:r>
      <w:r w:rsidRPr="003638F4">
        <w:rPr>
          <w:bCs/>
          <w:color w:val="000000"/>
          <w:sz w:val="36"/>
          <w:szCs w:val="36"/>
        </w:rPr>
        <w:br w:type="page"/>
      </w:r>
      <w:r w:rsidRPr="00EC4D86">
        <w:rPr>
          <w:b/>
        </w:rPr>
        <w:lastRenderedPageBreak/>
        <w:t xml:space="preserve"> </w:t>
      </w:r>
      <w:r w:rsidRPr="00EC4D86">
        <w:rPr>
          <w:b/>
          <w:sz w:val="32"/>
          <w:szCs w:val="32"/>
        </w:rPr>
        <w:t>IMPORTANT TOWN MEETING INFORMATION</w:t>
      </w:r>
    </w:p>
    <w:p w14:paraId="7358AFED" w14:textId="77777777" w:rsidR="00B8026D" w:rsidRPr="00C2752F" w:rsidRDefault="00B8026D" w:rsidP="00B8026D">
      <w:pPr>
        <w:jc w:val="center"/>
        <w:rPr>
          <w:sz w:val="32"/>
          <w:szCs w:val="32"/>
        </w:rPr>
      </w:pPr>
      <w:r w:rsidRPr="00C2752F">
        <w:rPr>
          <w:sz w:val="32"/>
          <w:szCs w:val="32"/>
        </w:rPr>
        <w:t>Merrimack operates under the Official Ballot Law.  If you have any questions, please call the Town Council's Office at 424-2331.</w:t>
      </w:r>
    </w:p>
    <w:p w14:paraId="2C62017F" w14:textId="77777777" w:rsidR="00B8026D" w:rsidRDefault="00B8026D" w:rsidP="00B8026D">
      <w:pPr>
        <w:jc w:val="center"/>
        <w:rPr>
          <w:sz w:val="24"/>
          <w:szCs w:val="24"/>
        </w:rPr>
      </w:pPr>
    </w:p>
    <w:p w14:paraId="60F50033" w14:textId="77777777" w:rsidR="00C2752F" w:rsidRDefault="00C2752F" w:rsidP="00203BE9">
      <w:pPr>
        <w:ind w:right="720"/>
        <w:jc w:val="center"/>
        <w:rPr>
          <w:sz w:val="24"/>
          <w:szCs w:val="24"/>
        </w:rPr>
      </w:pPr>
    </w:p>
    <w:p w14:paraId="32157E55" w14:textId="77777777" w:rsidR="00C2752F" w:rsidRPr="009E2ADD" w:rsidRDefault="00C2752F" w:rsidP="00203BE9">
      <w:pPr>
        <w:ind w:right="720"/>
        <w:jc w:val="center"/>
        <w:rPr>
          <w:sz w:val="24"/>
          <w:szCs w:val="24"/>
        </w:rPr>
        <w:sectPr w:rsidR="00C2752F" w:rsidRPr="009E2ADD" w:rsidSect="00346BC6">
          <w:endnotePr>
            <w:numFmt w:val="decimal"/>
          </w:endnotePr>
          <w:pgSz w:w="12240" w:h="15840"/>
          <w:pgMar w:top="720" w:right="720" w:bottom="720" w:left="1296" w:header="1440" w:footer="288" w:gutter="0"/>
          <w:cols w:space="720"/>
          <w:noEndnote/>
          <w:docGrid w:linePitch="272"/>
        </w:sectPr>
      </w:pPr>
    </w:p>
    <w:p w14:paraId="46E03C47" w14:textId="77777777" w:rsidR="00B8026D" w:rsidRPr="00C2752F" w:rsidRDefault="00B8026D" w:rsidP="006E1722">
      <w:pPr>
        <w:ind w:right="180"/>
        <w:jc w:val="both"/>
        <w:rPr>
          <w:sz w:val="28"/>
          <w:szCs w:val="28"/>
        </w:rPr>
      </w:pPr>
      <w:r w:rsidRPr="00C2752F">
        <w:rPr>
          <w:b/>
          <w:sz w:val="28"/>
          <w:szCs w:val="28"/>
          <w:u w:val="single"/>
        </w:rPr>
        <w:t>Session I: Deliberative Meeting</w:t>
      </w:r>
      <w:r w:rsidRPr="00C2752F">
        <w:rPr>
          <w:sz w:val="28"/>
          <w:szCs w:val="28"/>
        </w:rPr>
        <w:t xml:space="preserve">              </w:t>
      </w:r>
    </w:p>
    <w:p w14:paraId="23755326" w14:textId="77777777" w:rsidR="00B8026D" w:rsidRPr="00C2752F" w:rsidRDefault="00B8026D" w:rsidP="00203BE9">
      <w:pPr>
        <w:ind w:right="720"/>
        <w:jc w:val="both"/>
        <w:rPr>
          <w:sz w:val="28"/>
          <w:szCs w:val="28"/>
        </w:rPr>
      </w:pPr>
      <w:r w:rsidRPr="00C2752F">
        <w:rPr>
          <w:sz w:val="28"/>
          <w:szCs w:val="28"/>
        </w:rPr>
        <w:t>This meeting is very important!!!  It is not merely a public hearing; it is a session where every money article, and most others, can be amended.  For example, a warrant article for $50,000 can be amended to read $1 or $250,000.  Similarly, an article on the town warrant can be amended to alter its purpose and effect so long as the amendment does not delete the entire subject matter of the article.  Yes, even petitioned warrant articles can be amended at this session.</w:t>
      </w:r>
    </w:p>
    <w:p w14:paraId="6703AD19" w14:textId="77777777" w:rsidR="00B8026D" w:rsidRPr="00C2752F" w:rsidRDefault="00B8026D" w:rsidP="00203BE9">
      <w:pPr>
        <w:ind w:right="720"/>
        <w:jc w:val="both"/>
        <w:rPr>
          <w:sz w:val="28"/>
          <w:szCs w:val="28"/>
        </w:rPr>
      </w:pPr>
      <w:r w:rsidRPr="00C2752F">
        <w:rPr>
          <w:sz w:val="28"/>
          <w:szCs w:val="28"/>
        </w:rPr>
        <w:t>It is the results of this meeting that will be on the Official Ballot, not the recommendations of the Town Council.</w:t>
      </w:r>
    </w:p>
    <w:p w14:paraId="13147F30" w14:textId="77777777" w:rsidR="00B8026D" w:rsidRPr="00C2752F" w:rsidRDefault="00B8026D" w:rsidP="00203BE9">
      <w:pPr>
        <w:ind w:right="720"/>
        <w:rPr>
          <w:b/>
          <w:sz w:val="28"/>
          <w:szCs w:val="28"/>
        </w:rPr>
      </w:pPr>
      <w:r w:rsidRPr="00C2752F">
        <w:rPr>
          <w:b/>
          <w:sz w:val="28"/>
          <w:szCs w:val="28"/>
        </w:rPr>
        <w:t>Town Meeting Deliberative Session:</w:t>
      </w:r>
    </w:p>
    <w:p w14:paraId="14600585" w14:textId="1B809EF8" w:rsidR="00B8026D" w:rsidRPr="00C2752F" w:rsidRDefault="006A40A6" w:rsidP="006E1722">
      <w:pPr>
        <w:pStyle w:val="Heading1"/>
        <w:ind w:right="180"/>
        <w:rPr>
          <w:sz w:val="28"/>
          <w:szCs w:val="28"/>
        </w:rPr>
      </w:pPr>
      <w:r>
        <w:rPr>
          <w:sz w:val="28"/>
          <w:szCs w:val="28"/>
        </w:rPr>
        <w:t xml:space="preserve">Wednesday, March </w:t>
      </w:r>
      <w:r w:rsidR="006E1722">
        <w:rPr>
          <w:sz w:val="28"/>
          <w:szCs w:val="28"/>
        </w:rPr>
        <w:t>1</w:t>
      </w:r>
      <w:r w:rsidR="0056464D">
        <w:rPr>
          <w:sz w:val="28"/>
          <w:szCs w:val="28"/>
        </w:rPr>
        <w:t>1</w:t>
      </w:r>
      <w:r w:rsidR="00BA7214">
        <w:rPr>
          <w:sz w:val="28"/>
          <w:szCs w:val="28"/>
        </w:rPr>
        <w:t xml:space="preserve">, </w:t>
      </w:r>
      <w:r w:rsidR="00B8026D" w:rsidRPr="00C2752F">
        <w:rPr>
          <w:sz w:val="28"/>
          <w:szCs w:val="28"/>
        </w:rPr>
        <w:t>202</w:t>
      </w:r>
      <w:r w:rsidR="0056464D">
        <w:rPr>
          <w:sz w:val="28"/>
          <w:szCs w:val="28"/>
        </w:rPr>
        <w:t>6</w:t>
      </w:r>
      <w:r w:rsidR="00B8026D" w:rsidRPr="00C2752F">
        <w:rPr>
          <w:sz w:val="28"/>
          <w:szCs w:val="28"/>
        </w:rPr>
        <w:t>, 7:00</w:t>
      </w:r>
      <w:r w:rsidR="006E1722">
        <w:rPr>
          <w:sz w:val="28"/>
          <w:szCs w:val="28"/>
        </w:rPr>
        <w:t xml:space="preserve"> p</w:t>
      </w:r>
      <w:r w:rsidR="00B8026D" w:rsidRPr="00C2752F">
        <w:rPr>
          <w:sz w:val="28"/>
          <w:szCs w:val="28"/>
        </w:rPr>
        <w:t xml:space="preserve">.m. </w:t>
      </w:r>
    </w:p>
    <w:p w14:paraId="42C071D1" w14:textId="77777777" w:rsidR="00B8026D" w:rsidRPr="00C2752F" w:rsidRDefault="00B8026D" w:rsidP="00203BE9">
      <w:pPr>
        <w:pStyle w:val="BodyText2"/>
        <w:ind w:right="720"/>
        <w:rPr>
          <w:szCs w:val="28"/>
        </w:rPr>
      </w:pPr>
      <w:r w:rsidRPr="00C2752F">
        <w:rPr>
          <w:szCs w:val="28"/>
        </w:rPr>
        <w:t>Mastricola Upper Elementary School All-Purpose Room.</w:t>
      </w:r>
    </w:p>
    <w:p w14:paraId="6BDB4919" w14:textId="77777777" w:rsidR="00B8026D" w:rsidRPr="00C2752F" w:rsidRDefault="00B8026D" w:rsidP="00203BE9">
      <w:pPr>
        <w:ind w:right="720"/>
        <w:rPr>
          <w:b/>
          <w:bCs/>
          <w:sz w:val="28"/>
          <w:szCs w:val="28"/>
        </w:rPr>
      </w:pPr>
    </w:p>
    <w:p w14:paraId="56902CAE" w14:textId="77777777" w:rsidR="00B8026D" w:rsidRPr="00C2752F" w:rsidRDefault="00B8026D" w:rsidP="00203BE9">
      <w:pPr>
        <w:ind w:right="720"/>
        <w:rPr>
          <w:b/>
          <w:sz w:val="28"/>
          <w:szCs w:val="28"/>
          <w:u w:val="single"/>
        </w:rPr>
      </w:pPr>
    </w:p>
    <w:p w14:paraId="740EFEED" w14:textId="77777777" w:rsidR="00B8026D" w:rsidRPr="00C2752F" w:rsidRDefault="00B8026D" w:rsidP="00203BE9">
      <w:pPr>
        <w:ind w:right="720"/>
        <w:rPr>
          <w:b/>
          <w:sz w:val="28"/>
          <w:szCs w:val="28"/>
          <w:u w:val="single"/>
        </w:rPr>
      </w:pPr>
    </w:p>
    <w:p w14:paraId="7E56C3A1" w14:textId="77777777" w:rsidR="00B8026D" w:rsidRDefault="00B8026D" w:rsidP="00203BE9">
      <w:pPr>
        <w:ind w:right="720"/>
        <w:rPr>
          <w:b/>
          <w:sz w:val="28"/>
          <w:szCs w:val="28"/>
          <w:u w:val="single"/>
        </w:rPr>
      </w:pPr>
    </w:p>
    <w:p w14:paraId="475DEE32" w14:textId="77777777" w:rsidR="00E94656" w:rsidRDefault="00E94656" w:rsidP="00203BE9">
      <w:pPr>
        <w:ind w:right="720"/>
        <w:rPr>
          <w:b/>
          <w:sz w:val="28"/>
          <w:szCs w:val="28"/>
          <w:u w:val="single"/>
        </w:rPr>
      </w:pPr>
    </w:p>
    <w:p w14:paraId="7987DA83" w14:textId="77777777" w:rsidR="00E94656" w:rsidRDefault="00E94656" w:rsidP="00203BE9">
      <w:pPr>
        <w:ind w:right="720"/>
        <w:rPr>
          <w:b/>
          <w:sz w:val="28"/>
          <w:szCs w:val="28"/>
          <w:u w:val="single"/>
        </w:rPr>
      </w:pPr>
    </w:p>
    <w:p w14:paraId="6BD6D86F" w14:textId="77777777" w:rsidR="00E94656" w:rsidRDefault="00E94656" w:rsidP="00203BE9">
      <w:pPr>
        <w:ind w:right="720"/>
        <w:rPr>
          <w:b/>
          <w:sz w:val="28"/>
          <w:szCs w:val="28"/>
          <w:u w:val="single"/>
        </w:rPr>
      </w:pPr>
    </w:p>
    <w:p w14:paraId="2C3A1C7A" w14:textId="77777777" w:rsidR="00E94656" w:rsidRPr="00C2752F" w:rsidRDefault="00E94656" w:rsidP="00203BE9">
      <w:pPr>
        <w:ind w:right="720"/>
        <w:rPr>
          <w:b/>
          <w:sz w:val="28"/>
          <w:szCs w:val="28"/>
          <w:u w:val="single"/>
        </w:rPr>
      </w:pPr>
    </w:p>
    <w:p w14:paraId="382DE0D7" w14:textId="77777777" w:rsidR="00C2752F" w:rsidRDefault="00C2752F" w:rsidP="00203BE9">
      <w:pPr>
        <w:ind w:right="720"/>
        <w:rPr>
          <w:b/>
          <w:sz w:val="28"/>
          <w:szCs w:val="28"/>
          <w:u w:val="single"/>
        </w:rPr>
      </w:pPr>
    </w:p>
    <w:p w14:paraId="4BB4014A" w14:textId="77777777" w:rsidR="00C2752F" w:rsidRDefault="00C2752F" w:rsidP="00203BE9">
      <w:pPr>
        <w:ind w:right="720"/>
        <w:rPr>
          <w:b/>
          <w:sz w:val="28"/>
          <w:szCs w:val="28"/>
          <w:u w:val="single"/>
        </w:rPr>
      </w:pPr>
    </w:p>
    <w:p w14:paraId="53A2560A" w14:textId="77777777" w:rsidR="00C2752F" w:rsidRDefault="00C2752F" w:rsidP="00203BE9">
      <w:pPr>
        <w:ind w:right="720"/>
        <w:rPr>
          <w:b/>
          <w:sz w:val="28"/>
          <w:szCs w:val="28"/>
          <w:u w:val="single"/>
        </w:rPr>
      </w:pPr>
    </w:p>
    <w:p w14:paraId="15CB9587" w14:textId="77777777" w:rsidR="00C2752F" w:rsidRDefault="00C2752F" w:rsidP="00203BE9">
      <w:pPr>
        <w:ind w:right="720"/>
        <w:rPr>
          <w:b/>
          <w:sz w:val="28"/>
          <w:szCs w:val="28"/>
          <w:u w:val="single"/>
        </w:rPr>
      </w:pPr>
    </w:p>
    <w:p w14:paraId="37B9EBD4" w14:textId="77777777" w:rsidR="00F34A04" w:rsidRDefault="00F34A04" w:rsidP="00203BE9">
      <w:pPr>
        <w:ind w:right="720"/>
        <w:rPr>
          <w:b/>
          <w:sz w:val="28"/>
          <w:szCs w:val="28"/>
          <w:u w:val="single"/>
        </w:rPr>
      </w:pPr>
    </w:p>
    <w:p w14:paraId="7298E8A6" w14:textId="77777777" w:rsidR="00F34A04" w:rsidRDefault="00F34A04" w:rsidP="00203BE9">
      <w:pPr>
        <w:ind w:right="720"/>
        <w:rPr>
          <w:b/>
          <w:sz w:val="28"/>
          <w:szCs w:val="28"/>
          <w:u w:val="single"/>
        </w:rPr>
      </w:pPr>
    </w:p>
    <w:p w14:paraId="6F2210D4" w14:textId="77777777" w:rsidR="00F34A04" w:rsidRDefault="00F34A04" w:rsidP="00203BE9">
      <w:pPr>
        <w:ind w:right="720"/>
        <w:rPr>
          <w:b/>
          <w:sz w:val="28"/>
          <w:szCs w:val="28"/>
          <w:u w:val="single"/>
        </w:rPr>
      </w:pPr>
    </w:p>
    <w:p w14:paraId="08EC7DD8" w14:textId="77777777" w:rsidR="00F34A04" w:rsidRDefault="00F34A04" w:rsidP="00203BE9">
      <w:pPr>
        <w:ind w:right="720"/>
        <w:rPr>
          <w:b/>
          <w:sz w:val="28"/>
          <w:szCs w:val="28"/>
          <w:u w:val="single"/>
        </w:rPr>
      </w:pPr>
    </w:p>
    <w:p w14:paraId="3E3411FE" w14:textId="77777777" w:rsidR="00C2752F" w:rsidRDefault="00C2752F" w:rsidP="00203BE9">
      <w:pPr>
        <w:ind w:right="720"/>
        <w:rPr>
          <w:b/>
          <w:sz w:val="28"/>
          <w:szCs w:val="28"/>
          <w:u w:val="single"/>
        </w:rPr>
      </w:pPr>
    </w:p>
    <w:p w14:paraId="2C6A28B6" w14:textId="77777777" w:rsidR="00B8026D" w:rsidRPr="00C2752F" w:rsidRDefault="00B8026D" w:rsidP="00203BE9">
      <w:pPr>
        <w:ind w:right="720"/>
        <w:rPr>
          <w:sz w:val="28"/>
          <w:szCs w:val="28"/>
        </w:rPr>
      </w:pPr>
      <w:r w:rsidRPr="00C2752F">
        <w:rPr>
          <w:b/>
          <w:sz w:val="28"/>
          <w:szCs w:val="28"/>
          <w:u w:val="single"/>
        </w:rPr>
        <w:t>Session II: Ballot Vote</w:t>
      </w:r>
    </w:p>
    <w:p w14:paraId="7FA89D03" w14:textId="77777777" w:rsidR="00B8026D" w:rsidRPr="00C2752F" w:rsidRDefault="00B8026D" w:rsidP="00203BE9">
      <w:pPr>
        <w:pStyle w:val="BodyText"/>
        <w:ind w:right="720"/>
        <w:rPr>
          <w:szCs w:val="28"/>
        </w:rPr>
      </w:pPr>
      <w:r w:rsidRPr="00203BE9">
        <w:rPr>
          <w:b/>
          <w:szCs w:val="28"/>
        </w:rPr>
        <w:t>Any voter will be able to vote for all warrant</w:t>
      </w:r>
      <w:r w:rsidRPr="00C2752F">
        <w:rPr>
          <w:szCs w:val="28"/>
        </w:rPr>
        <w:t xml:space="preserve"> articles, as amended at Session I.  Please be aware that, since the entire text of any proposed ordinances will appear on the ballot, the ballot may be quite long.  Sample ballots will be available before Session II.  Absentee ballots will be available for this session for those who qualify.</w:t>
      </w:r>
    </w:p>
    <w:p w14:paraId="029C8690" w14:textId="77777777" w:rsidR="00B8026D" w:rsidRPr="00C2752F" w:rsidRDefault="00B8026D" w:rsidP="00203BE9">
      <w:pPr>
        <w:ind w:right="720"/>
        <w:jc w:val="both"/>
        <w:rPr>
          <w:sz w:val="28"/>
          <w:szCs w:val="28"/>
        </w:rPr>
      </w:pPr>
      <w:r w:rsidRPr="00C2752F">
        <w:rPr>
          <w:sz w:val="28"/>
          <w:szCs w:val="28"/>
        </w:rPr>
        <w:t>If the budget fails, the governing body may call a special meeting to take up the issue of a revised operating budget only (not other warrant articles).  This would entail Session I and Session II, just as before.  If the operating budget is again defeated, the default budget becomes the official budget for the year.</w:t>
      </w:r>
    </w:p>
    <w:p w14:paraId="49E2E933" w14:textId="5F296F7B" w:rsidR="00B8026D" w:rsidRPr="00055860" w:rsidRDefault="00B8026D" w:rsidP="00203BE9">
      <w:pPr>
        <w:ind w:right="720"/>
        <w:rPr>
          <w:b/>
          <w:sz w:val="28"/>
          <w:szCs w:val="28"/>
        </w:rPr>
      </w:pPr>
      <w:r w:rsidRPr="00055860">
        <w:rPr>
          <w:b/>
          <w:sz w:val="28"/>
          <w:szCs w:val="28"/>
        </w:rPr>
        <w:t xml:space="preserve">Town Meeting Voting Session:  Tuesday, April </w:t>
      </w:r>
      <w:r w:rsidR="0056464D">
        <w:rPr>
          <w:b/>
          <w:sz w:val="28"/>
          <w:szCs w:val="28"/>
        </w:rPr>
        <w:t>14</w:t>
      </w:r>
      <w:r w:rsidRPr="00055860">
        <w:rPr>
          <w:b/>
          <w:sz w:val="28"/>
          <w:szCs w:val="28"/>
        </w:rPr>
        <w:t>, 202</w:t>
      </w:r>
      <w:r w:rsidR="0056464D">
        <w:rPr>
          <w:b/>
          <w:sz w:val="28"/>
          <w:szCs w:val="28"/>
        </w:rPr>
        <w:t>6</w:t>
      </w:r>
    </w:p>
    <w:p w14:paraId="21192DC9" w14:textId="77777777" w:rsidR="00B8026D" w:rsidRPr="00055860" w:rsidRDefault="00B8026D" w:rsidP="00203BE9">
      <w:pPr>
        <w:ind w:right="720"/>
        <w:rPr>
          <w:b/>
          <w:sz w:val="28"/>
          <w:szCs w:val="28"/>
        </w:rPr>
      </w:pPr>
      <w:r w:rsidRPr="00055860">
        <w:rPr>
          <w:b/>
          <w:sz w:val="28"/>
          <w:szCs w:val="28"/>
        </w:rPr>
        <w:t>Voting 7:00 a.m. through 7:00 p.m.</w:t>
      </w:r>
    </w:p>
    <w:p w14:paraId="47BEEDA8" w14:textId="77777777" w:rsidR="0056464D" w:rsidRDefault="00B8026D" w:rsidP="00203BE9">
      <w:pPr>
        <w:ind w:right="720"/>
        <w:rPr>
          <w:b/>
          <w:sz w:val="28"/>
          <w:szCs w:val="28"/>
        </w:rPr>
      </w:pPr>
      <w:r w:rsidRPr="00055860">
        <w:rPr>
          <w:b/>
          <w:sz w:val="28"/>
          <w:szCs w:val="28"/>
        </w:rPr>
        <w:t xml:space="preserve">Locations- </w:t>
      </w:r>
    </w:p>
    <w:p w14:paraId="38377D62" w14:textId="672D1657" w:rsidR="0056464D" w:rsidRDefault="0056464D" w:rsidP="00203BE9">
      <w:pPr>
        <w:ind w:right="720"/>
        <w:rPr>
          <w:b/>
          <w:sz w:val="28"/>
          <w:szCs w:val="28"/>
        </w:rPr>
      </w:pPr>
      <w:r>
        <w:rPr>
          <w:b/>
          <w:sz w:val="28"/>
          <w:szCs w:val="28"/>
        </w:rPr>
        <w:t>Merrimack High School</w:t>
      </w:r>
    </w:p>
    <w:p w14:paraId="7E7DAEC6" w14:textId="795D3F7A" w:rsidR="00B8026D" w:rsidRPr="00055860" w:rsidRDefault="0056464D" w:rsidP="00203BE9">
      <w:pPr>
        <w:ind w:right="720"/>
        <w:rPr>
          <w:b/>
          <w:sz w:val="28"/>
          <w:szCs w:val="28"/>
        </w:rPr>
      </w:pPr>
      <w:r>
        <w:rPr>
          <w:b/>
          <w:sz w:val="28"/>
          <w:szCs w:val="28"/>
        </w:rPr>
        <w:t>38 McElwain St.</w:t>
      </w:r>
      <w:r w:rsidR="00B8026D" w:rsidRPr="00055860">
        <w:rPr>
          <w:b/>
          <w:sz w:val="28"/>
          <w:szCs w:val="28"/>
        </w:rPr>
        <w:t xml:space="preserve"> </w:t>
      </w:r>
    </w:p>
    <w:p w14:paraId="3A60C29A" w14:textId="77777777" w:rsidR="0056464D" w:rsidRDefault="00B8026D" w:rsidP="00203BE9">
      <w:pPr>
        <w:ind w:right="720"/>
        <w:rPr>
          <w:b/>
          <w:sz w:val="28"/>
          <w:szCs w:val="28"/>
        </w:rPr>
      </w:pPr>
      <w:r w:rsidRPr="00055860">
        <w:rPr>
          <w:b/>
          <w:sz w:val="28"/>
          <w:szCs w:val="28"/>
        </w:rPr>
        <w:t xml:space="preserve">Merrimack Middle School, </w:t>
      </w:r>
    </w:p>
    <w:p w14:paraId="36A6E50E" w14:textId="09591AAB" w:rsidR="00B8026D" w:rsidRPr="00055860" w:rsidRDefault="00B8026D" w:rsidP="00203BE9">
      <w:pPr>
        <w:ind w:right="720"/>
        <w:rPr>
          <w:b/>
          <w:sz w:val="28"/>
          <w:szCs w:val="28"/>
        </w:rPr>
        <w:sectPr w:rsidR="00B8026D" w:rsidRPr="00055860" w:rsidSect="00346BC6">
          <w:endnotePr>
            <w:numFmt w:val="decimal"/>
          </w:endnotePr>
          <w:type w:val="continuous"/>
          <w:pgSz w:w="12240" w:h="15840"/>
          <w:pgMar w:top="720" w:right="720" w:bottom="720" w:left="1296" w:header="1440" w:footer="1440" w:gutter="0"/>
          <w:cols w:num="2" w:space="720" w:equalWidth="0">
            <w:col w:w="5040" w:space="720"/>
            <w:col w:w="5040"/>
          </w:cols>
          <w:noEndnote/>
        </w:sectPr>
      </w:pPr>
      <w:r w:rsidRPr="00E36F3D">
        <w:rPr>
          <w:rStyle w:val="Strong"/>
          <w:sz w:val="28"/>
          <w:szCs w:val="28"/>
        </w:rPr>
        <w:t>31</w:t>
      </w:r>
      <w:r w:rsidRPr="00055860">
        <w:rPr>
          <w:rStyle w:val="Strong"/>
          <w:b w:val="0"/>
          <w:sz w:val="28"/>
          <w:szCs w:val="28"/>
        </w:rPr>
        <w:t xml:space="preserve"> </w:t>
      </w:r>
      <w:r w:rsidRPr="00E36F3D">
        <w:rPr>
          <w:rStyle w:val="Strong"/>
          <w:sz w:val="28"/>
          <w:szCs w:val="28"/>
        </w:rPr>
        <w:t>Madeline Bennett Lan</w:t>
      </w:r>
      <w:r w:rsidR="00076A69">
        <w:rPr>
          <w:rStyle w:val="Strong"/>
          <w:sz w:val="28"/>
          <w:szCs w:val="28"/>
        </w:rPr>
        <w:t>e</w:t>
      </w:r>
    </w:p>
    <w:p w14:paraId="31116C03" w14:textId="2585B071" w:rsidR="00BB2611" w:rsidRPr="00201B3E" w:rsidRDefault="00BB2611" w:rsidP="00962958">
      <w:pPr>
        <w:pStyle w:val="BodyText3"/>
        <w:spacing w:line="360" w:lineRule="auto"/>
        <w:jc w:val="left"/>
        <w:rPr>
          <w:szCs w:val="24"/>
        </w:rPr>
      </w:pPr>
    </w:p>
    <w:sectPr w:rsidR="00BB2611" w:rsidRPr="00201B3E" w:rsidSect="00346BC6">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2A5F" w14:textId="77777777" w:rsidR="00CD2A21" w:rsidRDefault="00CD2A21">
      <w:r>
        <w:separator/>
      </w:r>
    </w:p>
  </w:endnote>
  <w:endnote w:type="continuationSeparator" w:id="0">
    <w:p w14:paraId="6FD58FE1" w14:textId="77777777" w:rsidR="00CD2A21" w:rsidRDefault="00CD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D965B" w14:textId="77777777" w:rsidR="00CD2A21" w:rsidRDefault="00CD2A21">
      <w:r>
        <w:separator/>
      </w:r>
    </w:p>
  </w:footnote>
  <w:footnote w:type="continuationSeparator" w:id="0">
    <w:p w14:paraId="1CBECA5C" w14:textId="77777777" w:rsidR="00CD2A21" w:rsidRDefault="00CD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D4A"/>
    <w:multiLevelType w:val="hybridMultilevel"/>
    <w:tmpl w:val="5CF0E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F40DB"/>
    <w:multiLevelType w:val="hybridMultilevel"/>
    <w:tmpl w:val="D29082F8"/>
    <w:lvl w:ilvl="0" w:tplc="3120246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334313"/>
    <w:multiLevelType w:val="hybridMultilevel"/>
    <w:tmpl w:val="F774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02D26"/>
    <w:multiLevelType w:val="hybridMultilevel"/>
    <w:tmpl w:val="32D209A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117E434B"/>
    <w:multiLevelType w:val="hybridMultilevel"/>
    <w:tmpl w:val="D158DC8A"/>
    <w:lvl w:ilvl="0" w:tplc="1B20E8DA">
      <w:start w:val="1"/>
      <w:numFmt w:val="bullet"/>
      <w:lvlText w:val="◦"/>
      <w:lvlJc w:val="left"/>
      <w:pPr>
        <w:tabs>
          <w:tab w:val="num" w:pos="720"/>
        </w:tabs>
        <w:ind w:left="720" w:hanging="360"/>
      </w:pPr>
      <w:rPr>
        <w:rFonts w:ascii="Verdana" w:hAnsi="Verdana" w:hint="default"/>
      </w:rPr>
    </w:lvl>
    <w:lvl w:ilvl="1" w:tplc="8D601DC4">
      <w:start w:val="1"/>
      <w:numFmt w:val="bullet"/>
      <w:lvlText w:val="◦"/>
      <w:lvlJc w:val="left"/>
      <w:pPr>
        <w:tabs>
          <w:tab w:val="num" w:pos="1440"/>
        </w:tabs>
        <w:ind w:left="1440" w:hanging="360"/>
      </w:pPr>
      <w:rPr>
        <w:rFonts w:ascii="Verdana" w:hAnsi="Verdana" w:hint="default"/>
      </w:rPr>
    </w:lvl>
    <w:lvl w:ilvl="2" w:tplc="6D969260" w:tentative="1">
      <w:start w:val="1"/>
      <w:numFmt w:val="bullet"/>
      <w:lvlText w:val="◦"/>
      <w:lvlJc w:val="left"/>
      <w:pPr>
        <w:tabs>
          <w:tab w:val="num" w:pos="2160"/>
        </w:tabs>
        <w:ind w:left="2160" w:hanging="360"/>
      </w:pPr>
      <w:rPr>
        <w:rFonts w:ascii="Verdana" w:hAnsi="Verdana" w:hint="default"/>
      </w:rPr>
    </w:lvl>
    <w:lvl w:ilvl="3" w:tplc="FF089F44" w:tentative="1">
      <w:start w:val="1"/>
      <w:numFmt w:val="bullet"/>
      <w:lvlText w:val="◦"/>
      <w:lvlJc w:val="left"/>
      <w:pPr>
        <w:tabs>
          <w:tab w:val="num" w:pos="2880"/>
        </w:tabs>
        <w:ind w:left="2880" w:hanging="360"/>
      </w:pPr>
      <w:rPr>
        <w:rFonts w:ascii="Verdana" w:hAnsi="Verdana" w:hint="default"/>
      </w:rPr>
    </w:lvl>
    <w:lvl w:ilvl="4" w:tplc="8B6AC810" w:tentative="1">
      <w:start w:val="1"/>
      <w:numFmt w:val="bullet"/>
      <w:lvlText w:val="◦"/>
      <w:lvlJc w:val="left"/>
      <w:pPr>
        <w:tabs>
          <w:tab w:val="num" w:pos="3600"/>
        </w:tabs>
        <w:ind w:left="3600" w:hanging="360"/>
      </w:pPr>
      <w:rPr>
        <w:rFonts w:ascii="Verdana" w:hAnsi="Verdana" w:hint="default"/>
      </w:rPr>
    </w:lvl>
    <w:lvl w:ilvl="5" w:tplc="8BD279E6" w:tentative="1">
      <w:start w:val="1"/>
      <w:numFmt w:val="bullet"/>
      <w:lvlText w:val="◦"/>
      <w:lvlJc w:val="left"/>
      <w:pPr>
        <w:tabs>
          <w:tab w:val="num" w:pos="4320"/>
        </w:tabs>
        <w:ind w:left="4320" w:hanging="360"/>
      </w:pPr>
      <w:rPr>
        <w:rFonts w:ascii="Verdana" w:hAnsi="Verdana" w:hint="default"/>
      </w:rPr>
    </w:lvl>
    <w:lvl w:ilvl="6" w:tplc="CF36E578" w:tentative="1">
      <w:start w:val="1"/>
      <w:numFmt w:val="bullet"/>
      <w:lvlText w:val="◦"/>
      <w:lvlJc w:val="left"/>
      <w:pPr>
        <w:tabs>
          <w:tab w:val="num" w:pos="5040"/>
        </w:tabs>
        <w:ind w:left="5040" w:hanging="360"/>
      </w:pPr>
      <w:rPr>
        <w:rFonts w:ascii="Verdana" w:hAnsi="Verdana" w:hint="default"/>
      </w:rPr>
    </w:lvl>
    <w:lvl w:ilvl="7" w:tplc="D562CAD2" w:tentative="1">
      <w:start w:val="1"/>
      <w:numFmt w:val="bullet"/>
      <w:lvlText w:val="◦"/>
      <w:lvlJc w:val="left"/>
      <w:pPr>
        <w:tabs>
          <w:tab w:val="num" w:pos="5760"/>
        </w:tabs>
        <w:ind w:left="5760" w:hanging="360"/>
      </w:pPr>
      <w:rPr>
        <w:rFonts w:ascii="Verdana" w:hAnsi="Verdana" w:hint="default"/>
      </w:rPr>
    </w:lvl>
    <w:lvl w:ilvl="8" w:tplc="7292C226"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14A70240"/>
    <w:multiLevelType w:val="hybridMultilevel"/>
    <w:tmpl w:val="04FEB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03F17"/>
    <w:multiLevelType w:val="hybridMultilevel"/>
    <w:tmpl w:val="245C209E"/>
    <w:lvl w:ilvl="0" w:tplc="5D700838">
      <w:start w:val="1"/>
      <w:numFmt w:val="decimal"/>
      <w:lvlText w:val="%1."/>
      <w:lvlJc w:val="left"/>
      <w:pPr>
        <w:ind w:left="1080" w:hanging="360"/>
      </w:pPr>
      <w:rPr>
        <w:i w:val="0"/>
        <w:iCs/>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C007469"/>
    <w:multiLevelType w:val="hybridMultilevel"/>
    <w:tmpl w:val="7180CE7C"/>
    <w:lvl w:ilvl="0" w:tplc="A40842B8">
      <w:start w:val="1"/>
      <w:numFmt w:val="bullet"/>
      <w:lvlText w:val=""/>
      <w:lvlJc w:val="left"/>
      <w:pPr>
        <w:ind w:left="2520" w:hanging="360"/>
      </w:pPr>
      <w:rPr>
        <w:rFonts w:ascii="Wingdings" w:hAnsi="Wingdings"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FD740F5"/>
    <w:multiLevelType w:val="hybridMultilevel"/>
    <w:tmpl w:val="7C66F31E"/>
    <w:lvl w:ilvl="0" w:tplc="45AC3B52">
      <w:start w:val="4"/>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2A4242"/>
    <w:multiLevelType w:val="hybridMultilevel"/>
    <w:tmpl w:val="551EF814"/>
    <w:lvl w:ilvl="0" w:tplc="3E6295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46686"/>
    <w:multiLevelType w:val="hybridMultilevel"/>
    <w:tmpl w:val="C95E9F76"/>
    <w:lvl w:ilvl="0" w:tplc="E96A069A">
      <w:start w:val="1"/>
      <w:numFmt w:val="decimal"/>
      <w:lvlText w:val="%1."/>
      <w:lvlJc w:val="left"/>
      <w:pPr>
        <w:ind w:left="735" w:hanging="327"/>
      </w:pPr>
      <w:rPr>
        <w:rFonts w:ascii="Palatino Linotype" w:eastAsia="Palatino Linotype" w:hAnsi="Palatino Linotype" w:cs="Palatino Linotype" w:hint="default"/>
        <w:color w:val="202020"/>
        <w:spacing w:val="-2"/>
        <w:w w:val="92"/>
        <w:sz w:val="28"/>
        <w:szCs w:val="28"/>
      </w:rPr>
    </w:lvl>
    <w:lvl w:ilvl="1" w:tplc="AC72112C">
      <w:numFmt w:val="bullet"/>
      <w:lvlText w:val="•"/>
      <w:lvlJc w:val="left"/>
      <w:pPr>
        <w:ind w:left="980" w:hanging="327"/>
      </w:pPr>
    </w:lvl>
    <w:lvl w:ilvl="2" w:tplc="3132A1FE">
      <w:numFmt w:val="bullet"/>
      <w:lvlText w:val="•"/>
      <w:lvlJc w:val="left"/>
      <w:pPr>
        <w:ind w:left="2004" w:hanging="327"/>
      </w:pPr>
    </w:lvl>
    <w:lvl w:ilvl="3" w:tplc="10B659EE">
      <w:numFmt w:val="bullet"/>
      <w:lvlText w:val="•"/>
      <w:lvlJc w:val="left"/>
      <w:pPr>
        <w:ind w:left="3029" w:hanging="327"/>
      </w:pPr>
    </w:lvl>
    <w:lvl w:ilvl="4" w:tplc="7310CB0E">
      <w:numFmt w:val="bullet"/>
      <w:lvlText w:val="•"/>
      <w:lvlJc w:val="left"/>
      <w:pPr>
        <w:ind w:left="4054" w:hanging="327"/>
      </w:pPr>
    </w:lvl>
    <w:lvl w:ilvl="5" w:tplc="63566ADA">
      <w:numFmt w:val="bullet"/>
      <w:lvlText w:val="•"/>
      <w:lvlJc w:val="left"/>
      <w:pPr>
        <w:ind w:left="5079" w:hanging="327"/>
      </w:pPr>
    </w:lvl>
    <w:lvl w:ilvl="6" w:tplc="8FB458D0">
      <w:numFmt w:val="bullet"/>
      <w:lvlText w:val="•"/>
      <w:lvlJc w:val="left"/>
      <w:pPr>
        <w:ind w:left="6104" w:hanging="327"/>
      </w:pPr>
    </w:lvl>
    <w:lvl w:ilvl="7" w:tplc="B65EC4EC">
      <w:numFmt w:val="bullet"/>
      <w:lvlText w:val="•"/>
      <w:lvlJc w:val="left"/>
      <w:pPr>
        <w:ind w:left="7129" w:hanging="327"/>
      </w:pPr>
    </w:lvl>
    <w:lvl w:ilvl="8" w:tplc="1772B394">
      <w:numFmt w:val="bullet"/>
      <w:lvlText w:val="•"/>
      <w:lvlJc w:val="left"/>
      <w:pPr>
        <w:ind w:left="8154" w:hanging="327"/>
      </w:pPr>
    </w:lvl>
  </w:abstractNum>
  <w:abstractNum w:abstractNumId="11" w15:restartNumberingAfterBreak="0">
    <w:nsid w:val="2AD84B30"/>
    <w:multiLevelType w:val="hybridMultilevel"/>
    <w:tmpl w:val="71AA1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386137"/>
    <w:multiLevelType w:val="hybridMultilevel"/>
    <w:tmpl w:val="9886B90E"/>
    <w:lvl w:ilvl="0" w:tplc="BF8E437C">
      <w:start w:val="1"/>
      <w:numFmt w:val="bullet"/>
      <w:lvlText w:val=""/>
      <w:lvlJc w:val="left"/>
      <w:pPr>
        <w:tabs>
          <w:tab w:val="num" w:pos="720"/>
        </w:tabs>
        <w:ind w:left="720" w:hanging="360"/>
      </w:pPr>
      <w:rPr>
        <w:rFonts w:ascii="Wingdings" w:hAnsi="Wingdings" w:hint="default"/>
      </w:rPr>
    </w:lvl>
    <w:lvl w:ilvl="1" w:tplc="5614AD80" w:tentative="1">
      <w:start w:val="1"/>
      <w:numFmt w:val="bullet"/>
      <w:lvlText w:val=""/>
      <w:lvlJc w:val="left"/>
      <w:pPr>
        <w:tabs>
          <w:tab w:val="num" w:pos="1440"/>
        </w:tabs>
        <w:ind w:left="1440" w:hanging="360"/>
      </w:pPr>
      <w:rPr>
        <w:rFonts w:ascii="Wingdings" w:hAnsi="Wingdings" w:hint="default"/>
      </w:rPr>
    </w:lvl>
    <w:lvl w:ilvl="2" w:tplc="AFD86D84" w:tentative="1">
      <w:start w:val="1"/>
      <w:numFmt w:val="bullet"/>
      <w:lvlText w:val=""/>
      <w:lvlJc w:val="left"/>
      <w:pPr>
        <w:tabs>
          <w:tab w:val="num" w:pos="2160"/>
        </w:tabs>
        <w:ind w:left="2160" w:hanging="360"/>
      </w:pPr>
      <w:rPr>
        <w:rFonts w:ascii="Wingdings" w:hAnsi="Wingdings" w:hint="default"/>
      </w:rPr>
    </w:lvl>
    <w:lvl w:ilvl="3" w:tplc="B86A2C2A" w:tentative="1">
      <w:start w:val="1"/>
      <w:numFmt w:val="bullet"/>
      <w:lvlText w:val=""/>
      <w:lvlJc w:val="left"/>
      <w:pPr>
        <w:tabs>
          <w:tab w:val="num" w:pos="2880"/>
        </w:tabs>
        <w:ind w:left="2880" w:hanging="360"/>
      </w:pPr>
      <w:rPr>
        <w:rFonts w:ascii="Wingdings" w:hAnsi="Wingdings" w:hint="default"/>
      </w:rPr>
    </w:lvl>
    <w:lvl w:ilvl="4" w:tplc="AF140088" w:tentative="1">
      <w:start w:val="1"/>
      <w:numFmt w:val="bullet"/>
      <w:lvlText w:val=""/>
      <w:lvlJc w:val="left"/>
      <w:pPr>
        <w:tabs>
          <w:tab w:val="num" w:pos="3600"/>
        </w:tabs>
        <w:ind w:left="3600" w:hanging="360"/>
      </w:pPr>
      <w:rPr>
        <w:rFonts w:ascii="Wingdings" w:hAnsi="Wingdings" w:hint="default"/>
      </w:rPr>
    </w:lvl>
    <w:lvl w:ilvl="5" w:tplc="A9EEA6D6" w:tentative="1">
      <w:start w:val="1"/>
      <w:numFmt w:val="bullet"/>
      <w:lvlText w:val=""/>
      <w:lvlJc w:val="left"/>
      <w:pPr>
        <w:tabs>
          <w:tab w:val="num" w:pos="4320"/>
        </w:tabs>
        <w:ind w:left="4320" w:hanging="360"/>
      </w:pPr>
      <w:rPr>
        <w:rFonts w:ascii="Wingdings" w:hAnsi="Wingdings" w:hint="default"/>
      </w:rPr>
    </w:lvl>
    <w:lvl w:ilvl="6" w:tplc="0172EC14" w:tentative="1">
      <w:start w:val="1"/>
      <w:numFmt w:val="bullet"/>
      <w:lvlText w:val=""/>
      <w:lvlJc w:val="left"/>
      <w:pPr>
        <w:tabs>
          <w:tab w:val="num" w:pos="5040"/>
        </w:tabs>
        <w:ind w:left="5040" w:hanging="360"/>
      </w:pPr>
      <w:rPr>
        <w:rFonts w:ascii="Wingdings" w:hAnsi="Wingdings" w:hint="default"/>
      </w:rPr>
    </w:lvl>
    <w:lvl w:ilvl="7" w:tplc="6AEA26C8" w:tentative="1">
      <w:start w:val="1"/>
      <w:numFmt w:val="bullet"/>
      <w:lvlText w:val=""/>
      <w:lvlJc w:val="left"/>
      <w:pPr>
        <w:tabs>
          <w:tab w:val="num" w:pos="5760"/>
        </w:tabs>
        <w:ind w:left="5760" w:hanging="360"/>
      </w:pPr>
      <w:rPr>
        <w:rFonts w:ascii="Wingdings" w:hAnsi="Wingdings" w:hint="default"/>
      </w:rPr>
    </w:lvl>
    <w:lvl w:ilvl="8" w:tplc="411403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070B1"/>
    <w:multiLevelType w:val="hybridMultilevel"/>
    <w:tmpl w:val="0DFAB1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EF61CE"/>
    <w:multiLevelType w:val="hybridMultilevel"/>
    <w:tmpl w:val="2856BDDA"/>
    <w:lvl w:ilvl="0" w:tplc="20D4B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11C20"/>
    <w:multiLevelType w:val="hybridMultilevel"/>
    <w:tmpl w:val="683C4474"/>
    <w:lvl w:ilvl="0" w:tplc="071C28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F1CAE"/>
    <w:multiLevelType w:val="hybridMultilevel"/>
    <w:tmpl w:val="FB126964"/>
    <w:lvl w:ilvl="0" w:tplc="336AE99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2A6466D"/>
    <w:multiLevelType w:val="singleLevel"/>
    <w:tmpl w:val="0409000F"/>
    <w:lvl w:ilvl="0">
      <w:start w:val="8"/>
      <w:numFmt w:val="decimal"/>
      <w:lvlText w:val="%1."/>
      <w:lvlJc w:val="left"/>
      <w:pPr>
        <w:tabs>
          <w:tab w:val="num" w:pos="360"/>
        </w:tabs>
        <w:ind w:left="360" w:hanging="360"/>
      </w:pPr>
      <w:rPr>
        <w:rFonts w:hint="default"/>
      </w:rPr>
    </w:lvl>
  </w:abstractNum>
  <w:abstractNum w:abstractNumId="18" w15:restartNumberingAfterBreak="0">
    <w:nsid w:val="342A615E"/>
    <w:multiLevelType w:val="hybridMultilevel"/>
    <w:tmpl w:val="C5CA87B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32372D"/>
    <w:multiLevelType w:val="hybridMultilevel"/>
    <w:tmpl w:val="3C4ECA88"/>
    <w:lvl w:ilvl="0" w:tplc="44FC0EE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708B"/>
    <w:multiLevelType w:val="hybridMultilevel"/>
    <w:tmpl w:val="CA00EBEE"/>
    <w:lvl w:ilvl="0" w:tplc="A6684C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95D56"/>
    <w:multiLevelType w:val="hybridMultilevel"/>
    <w:tmpl w:val="DCCAB6E4"/>
    <w:lvl w:ilvl="0" w:tplc="44FC0E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62633"/>
    <w:multiLevelType w:val="hybridMultilevel"/>
    <w:tmpl w:val="4FB07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4B64CF7"/>
    <w:multiLevelType w:val="hybridMultilevel"/>
    <w:tmpl w:val="EA84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1068F"/>
    <w:multiLevelType w:val="hybridMultilevel"/>
    <w:tmpl w:val="06F2B856"/>
    <w:lvl w:ilvl="0" w:tplc="813C63C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FC4CB9"/>
    <w:multiLevelType w:val="hybridMultilevel"/>
    <w:tmpl w:val="2688A9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20CB3"/>
    <w:multiLevelType w:val="hybridMultilevel"/>
    <w:tmpl w:val="43EC0E54"/>
    <w:lvl w:ilvl="0" w:tplc="CEEE1C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975CA0"/>
    <w:multiLevelType w:val="hybridMultilevel"/>
    <w:tmpl w:val="E72044DA"/>
    <w:lvl w:ilvl="0" w:tplc="D294182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A7698A4">
      <w:start w:val="1"/>
      <w:numFmt w:val="decimal"/>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59D350C"/>
    <w:multiLevelType w:val="hybridMultilevel"/>
    <w:tmpl w:val="CB88DE3C"/>
    <w:lvl w:ilvl="0" w:tplc="1E52806E">
      <w:start w:val="1"/>
      <w:numFmt w:val="decimal"/>
      <w:lvlText w:val="(%1)"/>
      <w:lvlJc w:val="left"/>
      <w:pPr>
        <w:tabs>
          <w:tab w:val="num" w:pos="2880"/>
        </w:tabs>
        <w:ind w:left="2880" w:hanging="720"/>
      </w:pPr>
      <w:rPr>
        <w:rFonts w:hint="default"/>
      </w:rPr>
    </w:lvl>
    <w:lvl w:ilvl="1" w:tplc="B454AFAC">
      <w:start w:val="1"/>
      <w:numFmt w:val="lowerLetter"/>
      <w:lvlText w:val="%2)"/>
      <w:lvlJc w:val="left"/>
      <w:pPr>
        <w:tabs>
          <w:tab w:val="num" w:pos="3600"/>
        </w:tabs>
        <w:ind w:left="3600" w:hanging="720"/>
      </w:pPr>
      <w:rPr>
        <w:rFonts w:hint="default"/>
      </w:rPr>
    </w:lvl>
    <w:lvl w:ilvl="2" w:tplc="AA18CB46">
      <w:start w:val="1"/>
      <w:numFmt w:val="lowerLetter"/>
      <w:lvlText w:val="(%3)"/>
      <w:lvlJc w:val="left"/>
      <w:pPr>
        <w:tabs>
          <w:tab w:val="num" w:pos="4140"/>
        </w:tabs>
        <w:ind w:left="4140" w:hanging="360"/>
      </w:pPr>
      <w:rPr>
        <w:rFonts w:hint="default"/>
      </w:rPr>
    </w:lvl>
    <w:lvl w:ilvl="3" w:tplc="20DAC842">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96545E5"/>
    <w:multiLevelType w:val="hybridMultilevel"/>
    <w:tmpl w:val="AA82EC1E"/>
    <w:lvl w:ilvl="0" w:tplc="3926ED9A">
      <w:start w:val="3"/>
      <w:numFmt w:val="upperLetter"/>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A252F0"/>
    <w:multiLevelType w:val="hybridMultilevel"/>
    <w:tmpl w:val="F0E07B16"/>
    <w:lvl w:ilvl="0" w:tplc="47200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B5466"/>
    <w:multiLevelType w:val="hybridMultilevel"/>
    <w:tmpl w:val="AF0E1A18"/>
    <w:lvl w:ilvl="0" w:tplc="639CCF0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24C1A"/>
    <w:multiLevelType w:val="hybridMultilevel"/>
    <w:tmpl w:val="A008DC0E"/>
    <w:lvl w:ilvl="0" w:tplc="B52624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72F39"/>
    <w:multiLevelType w:val="hybridMultilevel"/>
    <w:tmpl w:val="08F2A098"/>
    <w:lvl w:ilvl="0" w:tplc="A314D31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7001E2"/>
    <w:multiLevelType w:val="hybridMultilevel"/>
    <w:tmpl w:val="D862D3CE"/>
    <w:lvl w:ilvl="0" w:tplc="269C8F84">
      <w:start w:val="1"/>
      <w:numFmt w:val="bullet"/>
      <w:lvlText w:val=""/>
      <w:lvlJc w:val="left"/>
      <w:pPr>
        <w:tabs>
          <w:tab w:val="num" w:pos="720"/>
        </w:tabs>
        <w:ind w:left="720" w:hanging="360"/>
      </w:pPr>
      <w:rPr>
        <w:rFonts w:ascii="Wingdings" w:hAnsi="Wingdings" w:hint="default"/>
      </w:rPr>
    </w:lvl>
    <w:lvl w:ilvl="1" w:tplc="23C82CD2">
      <w:start w:val="1"/>
      <w:numFmt w:val="bullet"/>
      <w:lvlText w:val=""/>
      <w:lvlJc w:val="left"/>
      <w:pPr>
        <w:tabs>
          <w:tab w:val="num" w:pos="1440"/>
        </w:tabs>
        <w:ind w:left="1440" w:hanging="360"/>
      </w:pPr>
      <w:rPr>
        <w:rFonts w:ascii="Wingdings" w:hAnsi="Wingdings" w:hint="default"/>
      </w:rPr>
    </w:lvl>
    <w:lvl w:ilvl="2" w:tplc="DA7663EA" w:tentative="1">
      <w:start w:val="1"/>
      <w:numFmt w:val="bullet"/>
      <w:lvlText w:val=""/>
      <w:lvlJc w:val="left"/>
      <w:pPr>
        <w:tabs>
          <w:tab w:val="num" w:pos="2160"/>
        </w:tabs>
        <w:ind w:left="2160" w:hanging="360"/>
      </w:pPr>
      <w:rPr>
        <w:rFonts w:ascii="Wingdings" w:hAnsi="Wingdings" w:hint="default"/>
      </w:rPr>
    </w:lvl>
    <w:lvl w:ilvl="3" w:tplc="912A9170" w:tentative="1">
      <w:start w:val="1"/>
      <w:numFmt w:val="bullet"/>
      <w:lvlText w:val=""/>
      <w:lvlJc w:val="left"/>
      <w:pPr>
        <w:tabs>
          <w:tab w:val="num" w:pos="2880"/>
        </w:tabs>
        <w:ind w:left="2880" w:hanging="360"/>
      </w:pPr>
      <w:rPr>
        <w:rFonts w:ascii="Wingdings" w:hAnsi="Wingdings" w:hint="default"/>
      </w:rPr>
    </w:lvl>
    <w:lvl w:ilvl="4" w:tplc="11A68670" w:tentative="1">
      <w:start w:val="1"/>
      <w:numFmt w:val="bullet"/>
      <w:lvlText w:val=""/>
      <w:lvlJc w:val="left"/>
      <w:pPr>
        <w:tabs>
          <w:tab w:val="num" w:pos="3600"/>
        </w:tabs>
        <w:ind w:left="3600" w:hanging="360"/>
      </w:pPr>
      <w:rPr>
        <w:rFonts w:ascii="Wingdings" w:hAnsi="Wingdings" w:hint="default"/>
      </w:rPr>
    </w:lvl>
    <w:lvl w:ilvl="5" w:tplc="12AA6C34" w:tentative="1">
      <w:start w:val="1"/>
      <w:numFmt w:val="bullet"/>
      <w:lvlText w:val=""/>
      <w:lvlJc w:val="left"/>
      <w:pPr>
        <w:tabs>
          <w:tab w:val="num" w:pos="4320"/>
        </w:tabs>
        <w:ind w:left="4320" w:hanging="360"/>
      </w:pPr>
      <w:rPr>
        <w:rFonts w:ascii="Wingdings" w:hAnsi="Wingdings" w:hint="default"/>
      </w:rPr>
    </w:lvl>
    <w:lvl w:ilvl="6" w:tplc="89D05C0C" w:tentative="1">
      <w:start w:val="1"/>
      <w:numFmt w:val="bullet"/>
      <w:lvlText w:val=""/>
      <w:lvlJc w:val="left"/>
      <w:pPr>
        <w:tabs>
          <w:tab w:val="num" w:pos="5040"/>
        </w:tabs>
        <w:ind w:left="5040" w:hanging="360"/>
      </w:pPr>
      <w:rPr>
        <w:rFonts w:ascii="Wingdings" w:hAnsi="Wingdings" w:hint="default"/>
      </w:rPr>
    </w:lvl>
    <w:lvl w:ilvl="7" w:tplc="B756EA72" w:tentative="1">
      <w:start w:val="1"/>
      <w:numFmt w:val="bullet"/>
      <w:lvlText w:val=""/>
      <w:lvlJc w:val="left"/>
      <w:pPr>
        <w:tabs>
          <w:tab w:val="num" w:pos="5760"/>
        </w:tabs>
        <w:ind w:left="5760" w:hanging="360"/>
      </w:pPr>
      <w:rPr>
        <w:rFonts w:ascii="Wingdings" w:hAnsi="Wingdings" w:hint="default"/>
      </w:rPr>
    </w:lvl>
    <w:lvl w:ilvl="8" w:tplc="C79C454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FD224A"/>
    <w:multiLevelType w:val="hybridMultilevel"/>
    <w:tmpl w:val="FC9EE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E32E54"/>
    <w:multiLevelType w:val="hybridMultilevel"/>
    <w:tmpl w:val="074C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C556D"/>
    <w:multiLevelType w:val="singleLevel"/>
    <w:tmpl w:val="03ECBBC0"/>
    <w:lvl w:ilvl="0">
      <w:start w:val="1"/>
      <w:numFmt w:val="decimal"/>
      <w:lvlText w:val="%1."/>
      <w:lvlJc w:val="left"/>
      <w:pPr>
        <w:tabs>
          <w:tab w:val="num" w:pos="1080"/>
        </w:tabs>
        <w:ind w:left="1080" w:hanging="360"/>
      </w:pPr>
      <w:rPr>
        <w:rFonts w:hint="default"/>
      </w:rPr>
    </w:lvl>
  </w:abstractNum>
  <w:abstractNum w:abstractNumId="38" w15:restartNumberingAfterBreak="0">
    <w:nsid w:val="7996407E"/>
    <w:multiLevelType w:val="hybridMultilevel"/>
    <w:tmpl w:val="CE7C1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17"/>
  </w:num>
  <w:num w:numId="3">
    <w:abstractNumId w:val="5"/>
  </w:num>
  <w:num w:numId="4">
    <w:abstractNumId w:val="0"/>
  </w:num>
  <w:num w:numId="5">
    <w:abstractNumId w:val="18"/>
  </w:num>
  <w:num w:numId="6">
    <w:abstractNumId w:val="35"/>
  </w:num>
  <w:num w:numId="7">
    <w:abstractNumId w:val="33"/>
  </w:num>
  <w:num w:numId="8">
    <w:abstractNumId w:val="27"/>
  </w:num>
  <w:num w:numId="9">
    <w:abstractNumId w:val="28"/>
  </w:num>
  <w:num w:numId="10">
    <w:abstractNumId w:val="16"/>
  </w:num>
  <w:num w:numId="11">
    <w:abstractNumId w:val="32"/>
  </w:num>
  <w:num w:numId="12">
    <w:abstractNumId w:val="24"/>
  </w:num>
  <w:num w:numId="13">
    <w:abstractNumId w:val="29"/>
  </w:num>
  <w:num w:numId="14">
    <w:abstractNumId w:val="7"/>
  </w:num>
  <w:num w:numId="15">
    <w:abstractNumId w:val="26"/>
  </w:num>
  <w:num w:numId="16">
    <w:abstractNumId w:val="20"/>
  </w:num>
  <w:num w:numId="17">
    <w:abstractNumId w:val="36"/>
  </w:num>
  <w:num w:numId="18">
    <w:abstractNumId w:val="23"/>
  </w:num>
  <w:num w:numId="19">
    <w:abstractNumId w:val="9"/>
  </w:num>
  <w:num w:numId="20">
    <w:abstractNumId w:val="23"/>
  </w:num>
  <w:num w:numId="21">
    <w:abstractNumId w:val="25"/>
  </w:num>
  <w:num w:numId="22">
    <w:abstractNumId w:val="12"/>
  </w:num>
  <w:num w:numId="23">
    <w:abstractNumId w:val="34"/>
  </w:num>
  <w:num w:numId="24">
    <w:abstractNumId w:val="38"/>
  </w:num>
  <w:num w:numId="25">
    <w:abstractNumId w:val="4"/>
  </w:num>
  <w:num w:numId="26">
    <w:abstractNumId w:val="19"/>
  </w:num>
  <w:num w:numId="27">
    <w:abstractNumId w:val="14"/>
  </w:num>
  <w:num w:numId="28">
    <w:abstractNumId w:val="30"/>
  </w:num>
  <w:num w:numId="29">
    <w:abstractNumId w:val="31"/>
  </w:num>
  <w:num w:numId="30">
    <w:abstractNumId w:val="15"/>
  </w:num>
  <w:num w:numId="31">
    <w:abstractNumId w:val="21"/>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2"/>
  </w:num>
  <w:num w:numId="34">
    <w:abstractNumId w:val="3"/>
  </w:num>
  <w:num w:numId="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7"/>
  </w:num>
  <w:num w:numId="40">
    <w:abstractNumId w:val="11"/>
  </w:num>
  <w:num w:numId="41">
    <w:abstractNumId w:val="21"/>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iann Roman">
    <w15:presenceInfo w15:providerId="AD" w15:userId="S::KRoman@dwmlaw.com::f83621e4-7abd-49ee-8401-cd5fa89a1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98"/>
    <w:rsid w:val="000051D1"/>
    <w:rsid w:val="0000574A"/>
    <w:rsid w:val="000067CD"/>
    <w:rsid w:val="00006D6A"/>
    <w:rsid w:val="0000705A"/>
    <w:rsid w:val="00026EB9"/>
    <w:rsid w:val="0003200B"/>
    <w:rsid w:val="00033156"/>
    <w:rsid w:val="000352FA"/>
    <w:rsid w:val="000378D0"/>
    <w:rsid w:val="00037E28"/>
    <w:rsid w:val="000418E6"/>
    <w:rsid w:val="00041BFB"/>
    <w:rsid w:val="00045DE9"/>
    <w:rsid w:val="000532DB"/>
    <w:rsid w:val="00055860"/>
    <w:rsid w:val="00061F45"/>
    <w:rsid w:val="00065D70"/>
    <w:rsid w:val="00066F89"/>
    <w:rsid w:val="00072FA2"/>
    <w:rsid w:val="00074DD9"/>
    <w:rsid w:val="0007607A"/>
    <w:rsid w:val="00076A69"/>
    <w:rsid w:val="000915AE"/>
    <w:rsid w:val="000934F0"/>
    <w:rsid w:val="0009631B"/>
    <w:rsid w:val="000A2A37"/>
    <w:rsid w:val="000A4A8C"/>
    <w:rsid w:val="000B1874"/>
    <w:rsid w:val="000C4D33"/>
    <w:rsid w:val="000C7B29"/>
    <w:rsid w:val="000D1A05"/>
    <w:rsid w:val="000D3A82"/>
    <w:rsid w:val="000D7EC2"/>
    <w:rsid w:val="000E3C48"/>
    <w:rsid w:val="000E6A20"/>
    <w:rsid w:val="000F48FE"/>
    <w:rsid w:val="000F61DD"/>
    <w:rsid w:val="00103EA2"/>
    <w:rsid w:val="00104155"/>
    <w:rsid w:val="0010432B"/>
    <w:rsid w:val="00112A86"/>
    <w:rsid w:val="001130A4"/>
    <w:rsid w:val="00120640"/>
    <w:rsid w:val="001258E1"/>
    <w:rsid w:val="0012685B"/>
    <w:rsid w:val="00132DD3"/>
    <w:rsid w:val="00133CCC"/>
    <w:rsid w:val="0014352A"/>
    <w:rsid w:val="00144011"/>
    <w:rsid w:val="00163B26"/>
    <w:rsid w:val="001649DB"/>
    <w:rsid w:val="00173644"/>
    <w:rsid w:val="0017632A"/>
    <w:rsid w:val="001938EC"/>
    <w:rsid w:val="001A3163"/>
    <w:rsid w:val="001A33D0"/>
    <w:rsid w:val="001A36F3"/>
    <w:rsid w:val="001B0E70"/>
    <w:rsid w:val="001B1A52"/>
    <w:rsid w:val="001B3730"/>
    <w:rsid w:val="001B4205"/>
    <w:rsid w:val="001B4EAD"/>
    <w:rsid w:val="001E16B8"/>
    <w:rsid w:val="001E25DE"/>
    <w:rsid w:val="001F23DE"/>
    <w:rsid w:val="001F2820"/>
    <w:rsid w:val="001F6001"/>
    <w:rsid w:val="001F649B"/>
    <w:rsid w:val="00200BF0"/>
    <w:rsid w:val="00201B3E"/>
    <w:rsid w:val="00203BE9"/>
    <w:rsid w:val="00212B3A"/>
    <w:rsid w:val="00222928"/>
    <w:rsid w:val="002247BB"/>
    <w:rsid w:val="00232EC3"/>
    <w:rsid w:val="00237575"/>
    <w:rsid w:val="002438FD"/>
    <w:rsid w:val="00246DF2"/>
    <w:rsid w:val="00251066"/>
    <w:rsid w:val="00256C14"/>
    <w:rsid w:val="00260397"/>
    <w:rsid w:val="002636D9"/>
    <w:rsid w:val="00263ABC"/>
    <w:rsid w:val="00265543"/>
    <w:rsid w:val="00274258"/>
    <w:rsid w:val="00280642"/>
    <w:rsid w:val="00292B0E"/>
    <w:rsid w:val="00294AE8"/>
    <w:rsid w:val="002A022D"/>
    <w:rsid w:val="002A037C"/>
    <w:rsid w:val="002A412D"/>
    <w:rsid w:val="002A4BAB"/>
    <w:rsid w:val="002B22CB"/>
    <w:rsid w:val="002C052A"/>
    <w:rsid w:val="002C71C9"/>
    <w:rsid w:val="002D2E4A"/>
    <w:rsid w:val="002D40BD"/>
    <w:rsid w:val="002D46A7"/>
    <w:rsid w:val="002E2FEB"/>
    <w:rsid w:val="002E374B"/>
    <w:rsid w:val="002F0A67"/>
    <w:rsid w:val="002F2FFF"/>
    <w:rsid w:val="002F3A6C"/>
    <w:rsid w:val="002F51AF"/>
    <w:rsid w:val="002F72DC"/>
    <w:rsid w:val="0031034B"/>
    <w:rsid w:val="0031054F"/>
    <w:rsid w:val="00312CB2"/>
    <w:rsid w:val="00316C68"/>
    <w:rsid w:val="0031712C"/>
    <w:rsid w:val="00317ED0"/>
    <w:rsid w:val="00321330"/>
    <w:rsid w:val="003223EB"/>
    <w:rsid w:val="00330453"/>
    <w:rsid w:val="0033114F"/>
    <w:rsid w:val="003366F7"/>
    <w:rsid w:val="003402CC"/>
    <w:rsid w:val="003416FF"/>
    <w:rsid w:val="00343B1D"/>
    <w:rsid w:val="003462F6"/>
    <w:rsid w:val="003466A4"/>
    <w:rsid w:val="00346BC6"/>
    <w:rsid w:val="003478F5"/>
    <w:rsid w:val="003568E5"/>
    <w:rsid w:val="00362881"/>
    <w:rsid w:val="003638F4"/>
    <w:rsid w:val="00363E87"/>
    <w:rsid w:val="00374124"/>
    <w:rsid w:val="003769EB"/>
    <w:rsid w:val="00377649"/>
    <w:rsid w:val="00380E50"/>
    <w:rsid w:val="003834BC"/>
    <w:rsid w:val="003860AA"/>
    <w:rsid w:val="003A0AAA"/>
    <w:rsid w:val="003A12EA"/>
    <w:rsid w:val="003B6ABF"/>
    <w:rsid w:val="003C247A"/>
    <w:rsid w:val="003C2E7A"/>
    <w:rsid w:val="003C4FE4"/>
    <w:rsid w:val="003D022D"/>
    <w:rsid w:val="003D25C4"/>
    <w:rsid w:val="003D34C9"/>
    <w:rsid w:val="003D5CEF"/>
    <w:rsid w:val="003D7891"/>
    <w:rsid w:val="003E7970"/>
    <w:rsid w:val="003E7B92"/>
    <w:rsid w:val="003F1DF2"/>
    <w:rsid w:val="003F642F"/>
    <w:rsid w:val="00405B66"/>
    <w:rsid w:val="004138F2"/>
    <w:rsid w:val="0041613E"/>
    <w:rsid w:val="004232E6"/>
    <w:rsid w:val="004303D2"/>
    <w:rsid w:val="00436A07"/>
    <w:rsid w:val="00437242"/>
    <w:rsid w:val="00441F3B"/>
    <w:rsid w:val="00441FD7"/>
    <w:rsid w:val="00443965"/>
    <w:rsid w:val="00451666"/>
    <w:rsid w:val="00453833"/>
    <w:rsid w:val="004635DA"/>
    <w:rsid w:val="00464A68"/>
    <w:rsid w:val="00464D4F"/>
    <w:rsid w:val="00474AA8"/>
    <w:rsid w:val="0048068A"/>
    <w:rsid w:val="00480714"/>
    <w:rsid w:val="004855DC"/>
    <w:rsid w:val="0049277A"/>
    <w:rsid w:val="004B15C9"/>
    <w:rsid w:val="004B4BAF"/>
    <w:rsid w:val="004B61E1"/>
    <w:rsid w:val="004B69C9"/>
    <w:rsid w:val="004C407B"/>
    <w:rsid w:val="004C4AA0"/>
    <w:rsid w:val="004D1B5F"/>
    <w:rsid w:val="004D69D1"/>
    <w:rsid w:val="004E08A8"/>
    <w:rsid w:val="004E51EC"/>
    <w:rsid w:val="004E697B"/>
    <w:rsid w:val="004E7916"/>
    <w:rsid w:val="004F0063"/>
    <w:rsid w:val="004F2113"/>
    <w:rsid w:val="004F422E"/>
    <w:rsid w:val="004F4581"/>
    <w:rsid w:val="004F51F4"/>
    <w:rsid w:val="005218AF"/>
    <w:rsid w:val="00523F25"/>
    <w:rsid w:val="00526E6A"/>
    <w:rsid w:val="0054155E"/>
    <w:rsid w:val="00552C93"/>
    <w:rsid w:val="00554652"/>
    <w:rsid w:val="005548C1"/>
    <w:rsid w:val="0055499E"/>
    <w:rsid w:val="0056464D"/>
    <w:rsid w:val="00564B29"/>
    <w:rsid w:val="005673D3"/>
    <w:rsid w:val="00586352"/>
    <w:rsid w:val="00586B1B"/>
    <w:rsid w:val="00586DE8"/>
    <w:rsid w:val="0058790C"/>
    <w:rsid w:val="00592954"/>
    <w:rsid w:val="00597763"/>
    <w:rsid w:val="005A3031"/>
    <w:rsid w:val="005B3F8D"/>
    <w:rsid w:val="005B64A2"/>
    <w:rsid w:val="005B7BDD"/>
    <w:rsid w:val="005C1E22"/>
    <w:rsid w:val="005C5BF4"/>
    <w:rsid w:val="005C5CF2"/>
    <w:rsid w:val="005F4A01"/>
    <w:rsid w:val="00605A2A"/>
    <w:rsid w:val="00605C2F"/>
    <w:rsid w:val="00610208"/>
    <w:rsid w:val="00613F4D"/>
    <w:rsid w:val="00614E69"/>
    <w:rsid w:val="0061556E"/>
    <w:rsid w:val="00617D50"/>
    <w:rsid w:val="0062237A"/>
    <w:rsid w:val="006243FC"/>
    <w:rsid w:val="00631C2C"/>
    <w:rsid w:val="006374DD"/>
    <w:rsid w:val="006404C7"/>
    <w:rsid w:val="00640E21"/>
    <w:rsid w:val="00641FD2"/>
    <w:rsid w:val="006451A4"/>
    <w:rsid w:val="00650A15"/>
    <w:rsid w:val="006518B2"/>
    <w:rsid w:val="00662A66"/>
    <w:rsid w:val="0066577A"/>
    <w:rsid w:val="006659C1"/>
    <w:rsid w:val="00666E41"/>
    <w:rsid w:val="00673BD6"/>
    <w:rsid w:val="00676A4B"/>
    <w:rsid w:val="006941D6"/>
    <w:rsid w:val="00697280"/>
    <w:rsid w:val="006A053A"/>
    <w:rsid w:val="006A279F"/>
    <w:rsid w:val="006A28EC"/>
    <w:rsid w:val="006A40A6"/>
    <w:rsid w:val="006A4F42"/>
    <w:rsid w:val="006A70E8"/>
    <w:rsid w:val="006B1575"/>
    <w:rsid w:val="006B20D6"/>
    <w:rsid w:val="006B223C"/>
    <w:rsid w:val="006C1708"/>
    <w:rsid w:val="006C445A"/>
    <w:rsid w:val="006C463B"/>
    <w:rsid w:val="006C7746"/>
    <w:rsid w:val="006D629C"/>
    <w:rsid w:val="006E001A"/>
    <w:rsid w:val="006E1722"/>
    <w:rsid w:val="006E27B0"/>
    <w:rsid w:val="006E4219"/>
    <w:rsid w:val="006E4AC5"/>
    <w:rsid w:val="006F03C1"/>
    <w:rsid w:val="006F103D"/>
    <w:rsid w:val="00711308"/>
    <w:rsid w:val="007174C6"/>
    <w:rsid w:val="007228F8"/>
    <w:rsid w:val="00734B07"/>
    <w:rsid w:val="00741F6E"/>
    <w:rsid w:val="00750D99"/>
    <w:rsid w:val="00751049"/>
    <w:rsid w:val="00753698"/>
    <w:rsid w:val="007545D5"/>
    <w:rsid w:val="00754CBD"/>
    <w:rsid w:val="00755AF3"/>
    <w:rsid w:val="00755C0F"/>
    <w:rsid w:val="0075659D"/>
    <w:rsid w:val="00760A1E"/>
    <w:rsid w:val="00761B06"/>
    <w:rsid w:val="00775AA4"/>
    <w:rsid w:val="0078393B"/>
    <w:rsid w:val="00784A4C"/>
    <w:rsid w:val="00791C13"/>
    <w:rsid w:val="00793A93"/>
    <w:rsid w:val="00793C04"/>
    <w:rsid w:val="00794759"/>
    <w:rsid w:val="00797200"/>
    <w:rsid w:val="007A04E0"/>
    <w:rsid w:val="007A0BAF"/>
    <w:rsid w:val="007A78FC"/>
    <w:rsid w:val="007B1431"/>
    <w:rsid w:val="007B595C"/>
    <w:rsid w:val="007C1AB0"/>
    <w:rsid w:val="007C3863"/>
    <w:rsid w:val="007C673D"/>
    <w:rsid w:val="007D0916"/>
    <w:rsid w:val="007D1832"/>
    <w:rsid w:val="007D1B89"/>
    <w:rsid w:val="007D246C"/>
    <w:rsid w:val="007D35A3"/>
    <w:rsid w:val="007E4DAB"/>
    <w:rsid w:val="007E5FA8"/>
    <w:rsid w:val="007F0F47"/>
    <w:rsid w:val="007F1A72"/>
    <w:rsid w:val="007F232A"/>
    <w:rsid w:val="007F7C6B"/>
    <w:rsid w:val="00801E72"/>
    <w:rsid w:val="00804ECE"/>
    <w:rsid w:val="00813E05"/>
    <w:rsid w:val="008145A0"/>
    <w:rsid w:val="00815D03"/>
    <w:rsid w:val="00825607"/>
    <w:rsid w:val="00825F08"/>
    <w:rsid w:val="00834706"/>
    <w:rsid w:val="00835581"/>
    <w:rsid w:val="00837716"/>
    <w:rsid w:val="00840E36"/>
    <w:rsid w:val="00842622"/>
    <w:rsid w:val="00853432"/>
    <w:rsid w:val="008543F5"/>
    <w:rsid w:val="00854AD1"/>
    <w:rsid w:val="00855D03"/>
    <w:rsid w:val="008764F0"/>
    <w:rsid w:val="00881CC8"/>
    <w:rsid w:val="00881CE6"/>
    <w:rsid w:val="00882871"/>
    <w:rsid w:val="0088591D"/>
    <w:rsid w:val="00886430"/>
    <w:rsid w:val="00886E79"/>
    <w:rsid w:val="00886EA1"/>
    <w:rsid w:val="00890EB4"/>
    <w:rsid w:val="00891B98"/>
    <w:rsid w:val="00893547"/>
    <w:rsid w:val="00893D21"/>
    <w:rsid w:val="00895E93"/>
    <w:rsid w:val="00895ED0"/>
    <w:rsid w:val="008A503A"/>
    <w:rsid w:val="008A67AF"/>
    <w:rsid w:val="008A7DC7"/>
    <w:rsid w:val="008B2113"/>
    <w:rsid w:val="008B35FB"/>
    <w:rsid w:val="008B5D21"/>
    <w:rsid w:val="008B62B9"/>
    <w:rsid w:val="008C1939"/>
    <w:rsid w:val="008C48C4"/>
    <w:rsid w:val="008C4A4E"/>
    <w:rsid w:val="008C6745"/>
    <w:rsid w:val="008E1AC5"/>
    <w:rsid w:val="008F7F4B"/>
    <w:rsid w:val="009036A8"/>
    <w:rsid w:val="00903A81"/>
    <w:rsid w:val="00903B21"/>
    <w:rsid w:val="00905F3B"/>
    <w:rsid w:val="00911777"/>
    <w:rsid w:val="00912A3B"/>
    <w:rsid w:val="00913E65"/>
    <w:rsid w:val="009146C4"/>
    <w:rsid w:val="00914853"/>
    <w:rsid w:val="00914AA6"/>
    <w:rsid w:val="0092121D"/>
    <w:rsid w:val="009267CE"/>
    <w:rsid w:val="00931222"/>
    <w:rsid w:val="00934CF3"/>
    <w:rsid w:val="0094210E"/>
    <w:rsid w:val="00952479"/>
    <w:rsid w:val="00961290"/>
    <w:rsid w:val="00962958"/>
    <w:rsid w:val="009714B9"/>
    <w:rsid w:val="00974172"/>
    <w:rsid w:val="0097437E"/>
    <w:rsid w:val="00974729"/>
    <w:rsid w:val="00983494"/>
    <w:rsid w:val="00987158"/>
    <w:rsid w:val="00992992"/>
    <w:rsid w:val="00995ED9"/>
    <w:rsid w:val="009975F9"/>
    <w:rsid w:val="00997F02"/>
    <w:rsid w:val="009A52D7"/>
    <w:rsid w:val="009A6703"/>
    <w:rsid w:val="009B2938"/>
    <w:rsid w:val="009C05DE"/>
    <w:rsid w:val="009C3263"/>
    <w:rsid w:val="009C4A4B"/>
    <w:rsid w:val="009D2735"/>
    <w:rsid w:val="009D2D6B"/>
    <w:rsid w:val="009D3CE1"/>
    <w:rsid w:val="009D4FD7"/>
    <w:rsid w:val="009D51F9"/>
    <w:rsid w:val="009E03AD"/>
    <w:rsid w:val="009E2761"/>
    <w:rsid w:val="009F277E"/>
    <w:rsid w:val="00A01251"/>
    <w:rsid w:val="00A02B94"/>
    <w:rsid w:val="00A02C75"/>
    <w:rsid w:val="00A05EF5"/>
    <w:rsid w:val="00A1085A"/>
    <w:rsid w:val="00A12460"/>
    <w:rsid w:val="00A14033"/>
    <w:rsid w:val="00A258DC"/>
    <w:rsid w:val="00A3129E"/>
    <w:rsid w:val="00A53C2C"/>
    <w:rsid w:val="00A559F3"/>
    <w:rsid w:val="00A56EBD"/>
    <w:rsid w:val="00A61C56"/>
    <w:rsid w:val="00A6634C"/>
    <w:rsid w:val="00A75F9F"/>
    <w:rsid w:val="00A76856"/>
    <w:rsid w:val="00A80734"/>
    <w:rsid w:val="00A82E15"/>
    <w:rsid w:val="00A84CE2"/>
    <w:rsid w:val="00A860DC"/>
    <w:rsid w:val="00A86C12"/>
    <w:rsid w:val="00A871B8"/>
    <w:rsid w:val="00A90A6A"/>
    <w:rsid w:val="00A92605"/>
    <w:rsid w:val="00AA3047"/>
    <w:rsid w:val="00AA7152"/>
    <w:rsid w:val="00AB3CCB"/>
    <w:rsid w:val="00AC3FDD"/>
    <w:rsid w:val="00AD4540"/>
    <w:rsid w:val="00AE18F7"/>
    <w:rsid w:val="00AE345D"/>
    <w:rsid w:val="00AE5F33"/>
    <w:rsid w:val="00AF5D71"/>
    <w:rsid w:val="00B02E12"/>
    <w:rsid w:val="00B0681C"/>
    <w:rsid w:val="00B1611D"/>
    <w:rsid w:val="00B169D6"/>
    <w:rsid w:val="00B2609D"/>
    <w:rsid w:val="00B309FA"/>
    <w:rsid w:val="00B418A0"/>
    <w:rsid w:val="00B467C2"/>
    <w:rsid w:val="00B46AB3"/>
    <w:rsid w:val="00B50463"/>
    <w:rsid w:val="00B5223C"/>
    <w:rsid w:val="00B54372"/>
    <w:rsid w:val="00B545EE"/>
    <w:rsid w:val="00B55873"/>
    <w:rsid w:val="00B615A6"/>
    <w:rsid w:val="00B61D1C"/>
    <w:rsid w:val="00B62DCD"/>
    <w:rsid w:val="00B6738D"/>
    <w:rsid w:val="00B7743A"/>
    <w:rsid w:val="00B8026D"/>
    <w:rsid w:val="00B858F1"/>
    <w:rsid w:val="00B93E22"/>
    <w:rsid w:val="00B966AF"/>
    <w:rsid w:val="00B96969"/>
    <w:rsid w:val="00BA6AD8"/>
    <w:rsid w:val="00BA7214"/>
    <w:rsid w:val="00BB25AC"/>
    <w:rsid w:val="00BB2611"/>
    <w:rsid w:val="00BC2B21"/>
    <w:rsid w:val="00BD0A64"/>
    <w:rsid w:val="00BD3B8C"/>
    <w:rsid w:val="00BD4714"/>
    <w:rsid w:val="00BD7CB2"/>
    <w:rsid w:val="00BE33CC"/>
    <w:rsid w:val="00BE6892"/>
    <w:rsid w:val="00BF26C9"/>
    <w:rsid w:val="00BF2B1A"/>
    <w:rsid w:val="00BF3C27"/>
    <w:rsid w:val="00BF4112"/>
    <w:rsid w:val="00C1127C"/>
    <w:rsid w:val="00C13545"/>
    <w:rsid w:val="00C16971"/>
    <w:rsid w:val="00C17E76"/>
    <w:rsid w:val="00C223F7"/>
    <w:rsid w:val="00C23E11"/>
    <w:rsid w:val="00C2752F"/>
    <w:rsid w:val="00C27A79"/>
    <w:rsid w:val="00C30A44"/>
    <w:rsid w:val="00C33255"/>
    <w:rsid w:val="00C33E42"/>
    <w:rsid w:val="00C366E0"/>
    <w:rsid w:val="00C4040E"/>
    <w:rsid w:val="00C41E87"/>
    <w:rsid w:val="00C460DC"/>
    <w:rsid w:val="00C67E17"/>
    <w:rsid w:val="00C72999"/>
    <w:rsid w:val="00C8357B"/>
    <w:rsid w:val="00C83729"/>
    <w:rsid w:val="00C94311"/>
    <w:rsid w:val="00CA0378"/>
    <w:rsid w:val="00CB0D62"/>
    <w:rsid w:val="00CB5527"/>
    <w:rsid w:val="00CB7087"/>
    <w:rsid w:val="00CB7C6E"/>
    <w:rsid w:val="00CC256F"/>
    <w:rsid w:val="00CC4F09"/>
    <w:rsid w:val="00CC54C2"/>
    <w:rsid w:val="00CD1E8A"/>
    <w:rsid w:val="00CD2A21"/>
    <w:rsid w:val="00CE2E37"/>
    <w:rsid w:val="00CF0EF3"/>
    <w:rsid w:val="00CF620E"/>
    <w:rsid w:val="00D06F0C"/>
    <w:rsid w:val="00D07D8D"/>
    <w:rsid w:val="00D32C78"/>
    <w:rsid w:val="00D355B0"/>
    <w:rsid w:val="00D36C4A"/>
    <w:rsid w:val="00D4367F"/>
    <w:rsid w:val="00D50185"/>
    <w:rsid w:val="00D5075F"/>
    <w:rsid w:val="00D50E79"/>
    <w:rsid w:val="00D51EF9"/>
    <w:rsid w:val="00D551EE"/>
    <w:rsid w:val="00D5699D"/>
    <w:rsid w:val="00D60F84"/>
    <w:rsid w:val="00D70CDD"/>
    <w:rsid w:val="00D73642"/>
    <w:rsid w:val="00D76FA0"/>
    <w:rsid w:val="00D87260"/>
    <w:rsid w:val="00D9067E"/>
    <w:rsid w:val="00D9079D"/>
    <w:rsid w:val="00D942A5"/>
    <w:rsid w:val="00D9435A"/>
    <w:rsid w:val="00DA47E4"/>
    <w:rsid w:val="00DA5635"/>
    <w:rsid w:val="00DB0A7B"/>
    <w:rsid w:val="00DB0DB2"/>
    <w:rsid w:val="00DB1A7D"/>
    <w:rsid w:val="00DB2642"/>
    <w:rsid w:val="00DB3FEF"/>
    <w:rsid w:val="00DB593F"/>
    <w:rsid w:val="00DC2E05"/>
    <w:rsid w:val="00DD58BA"/>
    <w:rsid w:val="00DE2437"/>
    <w:rsid w:val="00DE580B"/>
    <w:rsid w:val="00DF3520"/>
    <w:rsid w:val="00DF533D"/>
    <w:rsid w:val="00DF5D44"/>
    <w:rsid w:val="00E030EE"/>
    <w:rsid w:val="00E03C4A"/>
    <w:rsid w:val="00E07FE1"/>
    <w:rsid w:val="00E14782"/>
    <w:rsid w:val="00E15008"/>
    <w:rsid w:val="00E16245"/>
    <w:rsid w:val="00E31B68"/>
    <w:rsid w:val="00E36F3D"/>
    <w:rsid w:val="00E41A4D"/>
    <w:rsid w:val="00E44F14"/>
    <w:rsid w:val="00E50D8D"/>
    <w:rsid w:val="00E53C40"/>
    <w:rsid w:val="00E54221"/>
    <w:rsid w:val="00E56588"/>
    <w:rsid w:val="00E578BE"/>
    <w:rsid w:val="00E66786"/>
    <w:rsid w:val="00E72635"/>
    <w:rsid w:val="00E72824"/>
    <w:rsid w:val="00E73A42"/>
    <w:rsid w:val="00E74E5A"/>
    <w:rsid w:val="00E82A2F"/>
    <w:rsid w:val="00E90C3A"/>
    <w:rsid w:val="00E94656"/>
    <w:rsid w:val="00E96ED6"/>
    <w:rsid w:val="00EA0F3D"/>
    <w:rsid w:val="00EB45B3"/>
    <w:rsid w:val="00EB4F07"/>
    <w:rsid w:val="00EC4D86"/>
    <w:rsid w:val="00EC7D88"/>
    <w:rsid w:val="00ED06E4"/>
    <w:rsid w:val="00ED647B"/>
    <w:rsid w:val="00ED7B53"/>
    <w:rsid w:val="00EF0251"/>
    <w:rsid w:val="00EF06B3"/>
    <w:rsid w:val="00EF4188"/>
    <w:rsid w:val="00EF6203"/>
    <w:rsid w:val="00EF6A29"/>
    <w:rsid w:val="00F018B4"/>
    <w:rsid w:val="00F041AA"/>
    <w:rsid w:val="00F07382"/>
    <w:rsid w:val="00F14340"/>
    <w:rsid w:val="00F1497B"/>
    <w:rsid w:val="00F16783"/>
    <w:rsid w:val="00F16B86"/>
    <w:rsid w:val="00F22B9E"/>
    <w:rsid w:val="00F27645"/>
    <w:rsid w:val="00F33450"/>
    <w:rsid w:val="00F34A04"/>
    <w:rsid w:val="00F4196D"/>
    <w:rsid w:val="00F424A7"/>
    <w:rsid w:val="00F466F8"/>
    <w:rsid w:val="00F46AAF"/>
    <w:rsid w:val="00F61431"/>
    <w:rsid w:val="00F63BBA"/>
    <w:rsid w:val="00F64862"/>
    <w:rsid w:val="00F70A0D"/>
    <w:rsid w:val="00F732EE"/>
    <w:rsid w:val="00F86346"/>
    <w:rsid w:val="00F901C2"/>
    <w:rsid w:val="00F9117F"/>
    <w:rsid w:val="00F913AA"/>
    <w:rsid w:val="00F91D68"/>
    <w:rsid w:val="00FA0DE4"/>
    <w:rsid w:val="00FA4073"/>
    <w:rsid w:val="00FA69E2"/>
    <w:rsid w:val="00FA7C9B"/>
    <w:rsid w:val="00FB5184"/>
    <w:rsid w:val="00FD6FCC"/>
    <w:rsid w:val="00FE084C"/>
    <w:rsid w:val="00FE1B9F"/>
    <w:rsid w:val="00FE5243"/>
    <w:rsid w:val="00FE5A08"/>
    <w:rsid w:val="00FE5A4A"/>
    <w:rsid w:val="00FE7D9C"/>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1">
      <o:colormru v:ext="edit" colors="#090"/>
    </o:shapedefaults>
    <o:shapelayout v:ext="edit">
      <o:idmap v:ext="edit" data="2"/>
    </o:shapelayout>
  </w:shapeDefaults>
  <w:decimalSymbol w:val="."/>
  <w:listSeparator w:val=","/>
  <w14:docId w14:val="75F35142"/>
  <w15:docId w15:val="{AA0FAD05-14E7-49D9-926A-DD60541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A2"/>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i/>
      <w:sz w:val="24"/>
      <w:u w:val="single"/>
    </w:rPr>
  </w:style>
  <w:style w:type="paragraph" w:styleId="Heading5">
    <w:name w:val="heading 5"/>
    <w:basedOn w:val="Normal"/>
    <w:next w:val="Normal"/>
    <w:qFormat/>
    <w:pPr>
      <w:keepNext/>
      <w:tabs>
        <w:tab w:val="left" w:pos="1080"/>
      </w:tabs>
      <w:jc w:val="center"/>
      <w:outlineLvl w:val="4"/>
    </w:pPr>
    <w:rPr>
      <w:sz w:val="24"/>
    </w:rPr>
  </w:style>
  <w:style w:type="paragraph" w:styleId="Heading6">
    <w:name w:val="heading 6"/>
    <w:basedOn w:val="Normal"/>
    <w:next w:val="Normal"/>
    <w:qFormat/>
    <w:pPr>
      <w:keepNext/>
      <w:tabs>
        <w:tab w:val="left" w:pos="1080"/>
      </w:tabs>
      <w:jc w:val="both"/>
      <w:outlineLvl w:val="5"/>
    </w:pPr>
    <w:rPr>
      <w:b/>
      <w:bCs/>
      <w:sz w:val="24"/>
    </w:rPr>
  </w:style>
  <w:style w:type="paragraph" w:styleId="Heading7">
    <w:name w:val="heading 7"/>
    <w:basedOn w:val="Normal"/>
    <w:next w:val="Normal"/>
    <w:qFormat/>
    <w:pPr>
      <w:keepNext/>
      <w:tabs>
        <w:tab w:val="left" w:pos="1080"/>
      </w:tabs>
      <w:ind w:left="1080"/>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8"/>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rPr>
      <w:sz w:val="28"/>
      <w:lang w:val="x-none" w:eastAsia="x-none"/>
    </w:rPr>
  </w:style>
  <w:style w:type="paragraph" w:styleId="BodyText3">
    <w:name w:val="Body Text 3"/>
    <w:basedOn w:val="Normal"/>
    <w:link w:val="BodyText3Char"/>
    <w:pPr>
      <w:jc w:val="both"/>
    </w:pPr>
    <w:rPr>
      <w:sz w:val="24"/>
    </w:rPr>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720"/>
      </w:tabs>
      <w:ind w:left="720"/>
      <w:jc w:val="both"/>
    </w:pPr>
    <w:rPr>
      <w:sz w:val="24"/>
    </w:rPr>
  </w:style>
  <w:style w:type="paragraph" w:styleId="BodyTextIndent2">
    <w:name w:val="Body Text Indent 2"/>
    <w:basedOn w:val="Normal"/>
    <w:pPr>
      <w:ind w:left="1080"/>
    </w:pPr>
    <w:rPr>
      <w:sz w:val="24"/>
    </w:rPr>
  </w:style>
  <w:style w:type="paragraph" w:styleId="BlockText">
    <w:name w:val="Block Text"/>
    <w:basedOn w:val="Normal"/>
    <w:pPr>
      <w:tabs>
        <w:tab w:val="left" w:pos="-1440"/>
      </w:tabs>
      <w:ind w:left="360" w:right="504" w:hanging="360"/>
      <w:jc w:val="both"/>
    </w:pPr>
    <w:rPr>
      <w:sz w:val="24"/>
    </w:rPr>
  </w:style>
  <w:style w:type="paragraph" w:customStyle="1" w:styleId="Default">
    <w:name w:val="Default"/>
    <w:pPr>
      <w:autoSpaceDE w:val="0"/>
      <w:autoSpaceDN w:val="0"/>
      <w:adjustRightInd w:val="0"/>
    </w:pPr>
    <w:rPr>
      <w:color w:val="000000"/>
      <w:sz w:val="24"/>
      <w:szCs w:val="24"/>
    </w:rPr>
  </w:style>
  <w:style w:type="paragraph" w:customStyle="1" w:styleId="DefinitionList">
    <w:name w:val="Definition List"/>
    <w:basedOn w:val="Normal"/>
    <w:next w:val="Normal"/>
    <w:pPr>
      <w:widowControl w:val="0"/>
      <w:snapToGrid w:val="0"/>
      <w:ind w:left="360"/>
    </w:pPr>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sz w:val="24"/>
      <w:szCs w:val="24"/>
    </w:rPr>
  </w:style>
  <w:style w:type="table" w:styleId="TableGrid">
    <w:name w:val="Table Grid"/>
    <w:basedOn w:val="TableNormal"/>
    <w:uiPriority w:val="59"/>
    <w:rsid w:val="0032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C6745"/>
    <w:rPr>
      <w:b/>
      <w:bCs/>
    </w:rPr>
  </w:style>
  <w:style w:type="character" w:styleId="Emphasis">
    <w:name w:val="Emphasis"/>
    <w:qFormat/>
    <w:rsid w:val="008C6745"/>
    <w:rPr>
      <w:i/>
      <w:iCs/>
    </w:rPr>
  </w:style>
  <w:style w:type="paragraph" w:styleId="DocumentMap">
    <w:name w:val="Document Map"/>
    <w:basedOn w:val="Normal"/>
    <w:semiHidden/>
    <w:rsid w:val="00066F89"/>
    <w:pPr>
      <w:shd w:val="clear" w:color="auto" w:fill="000080"/>
    </w:pPr>
    <w:rPr>
      <w:rFonts w:ascii="Tahoma" w:hAnsi="Tahoma" w:cs="Tahoma"/>
    </w:rPr>
  </w:style>
  <w:style w:type="character" w:customStyle="1" w:styleId="BodyTextChar">
    <w:name w:val="Body Text Char"/>
    <w:link w:val="BodyText"/>
    <w:rsid w:val="00F4196D"/>
    <w:rPr>
      <w:sz w:val="28"/>
    </w:rPr>
  </w:style>
  <w:style w:type="character" w:customStyle="1" w:styleId="BodyText2Char">
    <w:name w:val="Body Text 2 Char"/>
    <w:link w:val="BodyText2"/>
    <w:rsid w:val="00F4196D"/>
    <w:rPr>
      <w:sz w:val="28"/>
    </w:rPr>
  </w:style>
  <w:style w:type="character" w:customStyle="1" w:styleId="BodyText3Char">
    <w:name w:val="Body Text 3 Char"/>
    <w:link w:val="BodyText3"/>
    <w:rsid w:val="00631C2C"/>
    <w:rPr>
      <w:sz w:val="24"/>
    </w:rPr>
  </w:style>
  <w:style w:type="character" w:styleId="CommentReference">
    <w:name w:val="annotation reference"/>
    <w:basedOn w:val="DefaultParagraphFont"/>
    <w:semiHidden/>
    <w:unhideWhenUsed/>
    <w:rsid w:val="00881CC8"/>
    <w:rPr>
      <w:sz w:val="16"/>
      <w:szCs w:val="16"/>
    </w:rPr>
  </w:style>
  <w:style w:type="paragraph" w:styleId="CommentText">
    <w:name w:val="annotation text"/>
    <w:basedOn w:val="Normal"/>
    <w:link w:val="CommentTextChar"/>
    <w:semiHidden/>
    <w:unhideWhenUsed/>
    <w:rsid w:val="00881CC8"/>
  </w:style>
  <w:style w:type="character" w:customStyle="1" w:styleId="CommentTextChar">
    <w:name w:val="Comment Text Char"/>
    <w:basedOn w:val="DefaultParagraphFont"/>
    <w:link w:val="CommentText"/>
    <w:semiHidden/>
    <w:rsid w:val="00881CC8"/>
  </w:style>
  <w:style w:type="paragraph" w:styleId="CommentSubject">
    <w:name w:val="annotation subject"/>
    <w:basedOn w:val="CommentText"/>
    <w:next w:val="CommentText"/>
    <w:link w:val="CommentSubjectChar"/>
    <w:semiHidden/>
    <w:unhideWhenUsed/>
    <w:rsid w:val="00881CC8"/>
    <w:rPr>
      <w:b/>
      <w:bCs/>
    </w:rPr>
  </w:style>
  <w:style w:type="character" w:customStyle="1" w:styleId="CommentSubjectChar">
    <w:name w:val="Comment Subject Char"/>
    <w:basedOn w:val="CommentTextChar"/>
    <w:link w:val="CommentSubject"/>
    <w:semiHidden/>
    <w:rsid w:val="00881CC8"/>
    <w:rPr>
      <w:b/>
      <w:bCs/>
    </w:rPr>
  </w:style>
  <w:style w:type="paragraph" w:styleId="ListParagraph">
    <w:name w:val="List Paragraph"/>
    <w:basedOn w:val="Normal"/>
    <w:uiPriority w:val="34"/>
    <w:qFormat/>
    <w:rsid w:val="00B8026D"/>
    <w:pPr>
      <w:spacing w:after="200" w:line="276" w:lineRule="auto"/>
      <w:ind w:left="720"/>
    </w:pPr>
    <w:rPr>
      <w:rFonts w:eastAsia="Calibri"/>
    </w:rPr>
  </w:style>
  <w:style w:type="character" w:customStyle="1" w:styleId="Heading1Char">
    <w:name w:val="Heading 1 Char"/>
    <w:link w:val="Heading1"/>
    <w:rsid w:val="00B8026D"/>
    <w:rPr>
      <w:sz w:val="24"/>
    </w:rPr>
  </w:style>
  <w:style w:type="character" w:customStyle="1" w:styleId="HeaderChar">
    <w:name w:val="Header Char"/>
    <w:basedOn w:val="DefaultParagraphFont"/>
    <w:link w:val="Header"/>
    <w:uiPriority w:val="99"/>
    <w:rsid w:val="00B8026D"/>
  </w:style>
  <w:style w:type="character" w:customStyle="1" w:styleId="TitleChar">
    <w:name w:val="Title Char"/>
    <w:link w:val="Title"/>
    <w:rsid w:val="00C17E76"/>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058">
      <w:bodyDiv w:val="1"/>
      <w:marLeft w:val="0"/>
      <w:marRight w:val="0"/>
      <w:marTop w:val="0"/>
      <w:marBottom w:val="0"/>
      <w:divBdr>
        <w:top w:val="none" w:sz="0" w:space="0" w:color="auto"/>
        <w:left w:val="none" w:sz="0" w:space="0" w:color="auto"/>
        <w:bottom w:val="none" w:sz="0" w:space="0" w:color="auto"/>
        <w:right w:val="none" w:sz="0" w:space="0" w:color="auto"/>
      </w:divBdr>
    </w:div>
    <w:div w:id="33426598">
      <w:bodyDiv w:val="1"/>
      <w:marLeft w:val="0"/>
      <w:marRight w:val="0"/>
      <w:marTop w:val="0"/>
      <w:marBottom w:val="0"/>
      <w:divBdr>
        <w:top w:val="none" w:sz="0" w:space="0" w:color="auto"/>
        <w:left w:val="none" w:sz="0" w:space="0" w:color="auto"/>
        <w:bottom w:val="none" w:sz="0" w:space="0" w:color="auto"/>
        <w:right w:val="none" w:sz="0" w:space="0" w:color="auto"/>
      </w:divBdr>
    </w:div>
    <w:div w:id="52777618">
      <w:bodyDiv w:val="1"/>
      <w:marLeft w:val="0"/>
      <w:marRight w:val="0"/>
      <w:marTop w:val="0"/>
      <w:marBottom w:val="0"/>
      <w:divBdr>
        <w:top w:val="none" w:sz="0" w:space="0" w:color="auto"/>
        <w:left w:val="none" w:sz="0" w:space="0" w:color="auto"/>
        <w:bottom w:val="none" w:sz="0" w:space="0" w:color="auto"/>
        <w:right w:val="none" w:sz="0" w:space="0" w:color="auto"/>
      </w:divBdr>
    </w:div>
    <w:div w:id="54594966">
      <w:bodyDiv w:val="1"/>
      <w:marLeft w:val="0"/>
      <w:marRight w:val="0"/>
      <w:marTop w:val="0"/>
      <w:marBottom w:val="0"/>
      <w:divBdr>
        <w:top w:val="none" w:sz="0" w:space="0" w:color="auto"/>
        <w:left w:val="none" w:sz="0" w:space="0" w:color="auto"/>
        <w:bottom w:val="none" w:sz="0" w:space="0" w:color="auto"/>
        <w:right w:val="none" w:sz="0" w:space="0" w:color="auto"/>
      </w:divBdr>
    </w:div>
    <w:div w:id="72312990">
      <w:bodyDiv w:val="1"/>
      <w:marLeft w:val="0"/>
      <w:marRight w:val="0"/>
      <w:marTop w:val="0"/>
      <w:marBottom w:val="0"/>
      <w:divBdr>
        <w:top w:val="none" w:sz="0" w:space="0" w:color="auto"/>
        <w:left w:val="none" w:sz="0" w:space="0" w:color="auto"/>
        <w:bottom w:val="none" w:sz="0" w:space="0" w:color="auto"/>
        <w:right w:val="none" w:sz="0" w:space="0" w:color="auto"/>
      </w:divBdr>
    </w:div>
    <w:div w:id="87389793">
      <w:bodyDiv w:val="1"/>
      <w:marLeft w:val="0"/>
      <w:marRight w:val="0"/>
      <w:marTop w:val="0"/>
      <w:marBottom w:val="0"/>
      <w:divBdr>
        <w:top w:val="none" w:sz="0" w:space="0" w:color="auto"/>
        <w:left w:val="none" w:sz="0" w:space="0" w:color="auto"/>
        <w:bottom w:val="none" w:sz="0" w:space="0" w:color="auto"/>
        <w:right w:val="none" w:sz="0" w:space="0" w:color="auto"/>
      </w:divBdr>
    </w:div>
    <w:div w:id="98792140">
      <w:bodyDiv w:val="1"/>
      <w:marLeft w:val="0"/>
      <w:marRight w:val="0"/>
      <w:marTop w:val="0"/>
      <w:marBottom w:val="0"/>
      <w:divBdr>
        <w:top w:val="none" w:sz="0" w:space="0" w:color="auto"/>
        <w:left w:val="none" w:sz="0" w:space="0" w:color="auto"/>
        <w:bottom w:val="none" w:sz="0" w:space="0" w:color="auto"/>
        <w:right w:val="none" w:sz="0" w:space="0" w:color="auto"/>
      </w:divBdr>
    </w:div>
    <w:div w:id="117182689">
      <w:bodyDiv w:val="1"/>
      <w:marLeft w:val="0"/>
      <w:marRight w:val="0"/>
      <w:marTop w:val="0"/>
      <w:marBottom w:val="0"/>
      <w:divBdr>
        <w:top w:val="none" w:sz="0" w:space="0" w:color="auto"/>
        <w:left w:val="none" w:sz="0" w:space="0" w:color="auto"/>
        <w:bottom w:val="none" w:sz="0" w:space="0" w:color="auto"/>
        <w:right w:val="none" w:sz="0" w:space="0" w:color="auto"/>
      </w:divBdr>
      <w:divsChild>
        <w:div w:id="1410807381">
          <w:marLeft w:val="547"/>
          <w:marRight w:val="0"/>
          <w:marTop w:val="134"/>
          <w:marBottom w:val="0"/>
          <w:divBdr>
            <w:top w:val="none" w:sz="0" w:space="0" w:color="auto"/>
            <w:left w:val="none" w:sz="0" w:space="0" w:color="auto"/>
            <w:bottom w:val="none" w:sz="0" w:space="0" w:color="auto"/>
            <w:right w:val="none" w:sz="0" w:space="0" w:color="auto"/>
          </w:divBdr>
        </w:div>
        <w:div w:id="1436634538">
          <w:marLeft w:val="547"/>
          <w:marRight w:val="0"/>
          <w:marTop w:val="134"/>
          <w:marBottom w:val="0"/>
          <w:divBdr>
            <w:top w:val="none" w:sz="0" w:space="0" w:color="auto"/>
            <w:left w:val="none" w:sz="0" w:space="0" w:color="auto"/>
            <w:bottom w:val="none" w:sz="0" w:space="0" w:color="auto"/>
            <w:right w:val="none" w:sz="0" w:space="0" w:color="auto"/>
          </w:divBdr>
        </w:div>
        <w:div w:id="1710687236">
          <w:marLeft w:val="547"/>
          <w:marRight w:val="0"/>
          <w:marTop w:val="134"/>
          <w:marBottom w:val="0"/>
          <w:divBdr>
            <w:top w:val="none" w:sz="0" w:space="0" w:color="auto"/>
            <w:left w:val="none" w:sz="0" w:space="0" w:color="auto"/>
            <w:bottom w:val="none" w:sz="0" w:space="0" w:color="auto"/>
            <w:right w:val="none" w:sz="0" w:space="0" w:color="auto"/>
          </w:divBdr>
        </w:div>
      </w:divsChild>
    </w:div>
    <w:div w:id="130637538">
      <w:bodyDiv w:val="1"/>
      <w:marLeft w:val="0"/>
      <w:marRight w:val="0"/>
      <w:marTop w:val="0"/>
      <w:marBottom w:val="0"/>
      <w:divBdr>
        <w:top w:val="none" w:sz="0" w:space="0" w:color="auto"/>
        <w:left w:val="none" w:sz="0" w:space="0" w:color="auto"/>
        <w:bottom w:val="none" w:sz="0" w:space="0" w:color="auto"/>
        <w:right w:val="none" w:sz="0" w:space="0" w:color="auto"/>
      </w:divBdr>
    </w:div>
    <w:div w:id="136536711">
      <w:bodyDiv w:val="1"/>
      <w:marLeft w:val="0"/>
      <w:marRight w:val="0"/>
      <w:marTop w:val="0"/>
      <w:marBottom w:val="0"/>
      <w:divBdr>
        <w:top w:val="none" w:sz="0" w:space="0" w:color="auto"/>
        <w:left w:val="none" w:sz="0" w:space="0" w:color="auto"/>
        <w:bottom w:val="none" w:sz="0" w:space="0" w:color="auto"/>
        <w:right w:val="none" w:sz="0" w:space="0" w:color="auto"/>
      </w:divBdr>
    </w:div>
    <w:div w:id="144326596">
      <w:bodyDiv w:val="1"/>
      <w:marLeft w:val="0"/>
      <w:marRight w:val="0"/>
      <w:marTop w:val="0"/>
      <w:marBottom w:val="0"/>
      <w:divBdr>
        <w:top w:val="none" w:sz="0" w:space="0" w:color="auto"/>
        <w:left w:val="none" w:sz="0" w:space="0" w:color="auto"/>
        <w:bottom w:val="none" w:sz="0" w:space="0" w:color="auto"/>
        <w:right w:val="none" w:sz="0" w:space="0" w:color="auto"/>
      </w:divBdr>
    </w:div>
    <w:div w:id="161312513">
      <w:bodyDiv w:val="1"/>
      <w:marLeft w:val="0"/>
      <w:marRight w:val="0"/>
      <w:marTop w:val="0"/>
      <w:marBottom w:val="0"/>
      <w:divBdr>
        <w:top w:val="none" w:sz="0" w:space="0" w:color="auto"/>
        <w:left w:val="none" w:sz="0" w:space="0" w:color="auto"/>
        <w:bottom w:val="none" w:sz="0" w:space="0" w:color="auto"/>
        <w:right w:val="none" w:sz="0" w:space="0" w:color="auto"/>
      </w:divBdr>
    </w:div>
    <w:div w:id="169760314">
      <w:bodyDiv w:val="1"/>
      <w:marLeft w:val="0"/>
      <w:marRight w:val="0"/>
      <w:marTop w:val="0"/>
      <w:marBottom w:val="0"/>
      <w:divBdr>
        <w:top w:val="none" w:sz="0" w:space="0" w:color="auto"/>
        <w:left w:val="none" w:sz="0" w:space="0" w:color="auto"/>
        <w:bottom w:val="none" w:sz="0" w:space="0" w:color="auto"/>
        <w:right w:val="none" w:sz="0" w:space="0" w:color="auto"/>
      </w:divBdr>
    </w:div>
    <w:div w:id="180973178">
      <w:bodyDiv w:val="1"/>
      <w:marLeft w:val="0"/>
      <w:marRight w:val="0"/>
      <w:marTop w:val="0"/>
      <w:marBottom w:val="0"/>
      <w:divBdr>
        <w:top w:val="none" w:sz="0" w:space="0" w:color="auto"/>
        <w:left w:val="none" w:sz="0" w:space="0" w:color="auto"/>
        <w:bottom w:val="none" w:sz="0" w:space="0" w:color="auto"/>
        <w:right w:val="none" w:sz="0" w:space="0" w:color="auto"/>
      </w:divBdr>
    </w:div>
    <w:div w:id="203180161">
      <w:bodyDiv w:val="1"/>
      <w:marLeft w:val="0"/>
      <w:marRight w:val="0"/>
      <w:marTop w:val="0"/>
      <w:marBottom w:val="0"/>
      <w:divBdr>
        <w:top w:val="none" w:sz="0" w:space="0" w:color="auto"/>
        <w:left w:val="none" w:sz="0" w:space="0" w:color="auto"/>
        <w:bottom w:val="none" w:sz="0" w:space="0" w:color="auto"/>
        <w:right w:val="none" w:sz="0" w:space="0" w:color="auto"/>
      </w:divBdr>
    </w:div>
    <w:div w:id="238055249">
      <w:bodyDiv w:val="1"/>
      <w:marLeft w:val="0"/>
      <w:marRight w:val="0"/>
      <w:marTop w:val="0"/>
      <w:marBottom w:val="0"/>
      <w:divBdr>
        <w:top w:val="none" w:sz="0" w:space="0" w:color="auto"/>
        <w:left w:val="none" w:sz="0" w:space="0" w:color="auto"/>
        <w:bottom w:val="none" w:sz="0" w:space="0" w:color="auto"/>
        <w:right w:val="none" w:sz="0" w:space="0" w:color="auto"/>
      </w:divBdr>
    </w:div>
    <w:div w:id="266929623">
      <w:bodyDiv w:val="1"/>
      <w:marLeft w:val="0"/>
      <w:marRight w:val="0"/>
      <w:marTop w:val="0"/>
      <w:marBottom w:val="0"/>
      <w:divBdr>
        <w:top w:val="none" w:sz="0" w:space="0" w:color="auto"/>
        <w:left w:val="none" w:sz="0" w:space="0" w:color="auto"/>
        <w:bottom w:val="none" w:sz="0" w:space="0" w:color="auto"/>
        <w:right w:val="none" w:sz="0" w:space="0" w:color="auto"/>
      </w:divBdr>
    </w:div>
    <w:div w:id="274410952">
      <w:bodyDiv w:val="1"/>
      <w:marLeft w:val="0"/>
      <w:marRight w:val="0"/>
      <w:marTop w:val="0"/>
      <w:marBottom w:val="0"/>
      <w:divBdr>
        <w:top w:val="none" w:sz="0" w:space="0" w:color="auto"/>
        <w:left w:val="none" w:sz="0" w:space="0" w:color="auto"/>
        <w:bottom w:val="none" w:sz="0" w:space="0" w:color="auto"/>
        <w:right w:val="none" w:sz="0" w:space="0" w:color="auto"/>
      </w:divBdr>
    </w:div>
    <w:div w:id="288902757">
      <w:bodyDiv w:val="1"/>
      <w:marLeft w:val="0"/>
      <w:marRight w:val="0"/>
      <w:marTop w:val="0"/>
      <w:marBottom w:val="0"/>
      <w:divBdr>
        <w:top w:val="none" w:sz="0" w:space="0" w:color="auto"/>
        <w:left w:val="none" w:sz="0" w:space="0" w:color="auto"/>
        <w:bottom w:val="none" w:sz="0" w:space="0" w:color="auto"/>
        <w:right w:val="none" w:sz="0" w:space="0" w:color="auto"/>
      </w:divBdr>
    </w:div>
    <w:div w:id="349454520">
      <w:bodyDiv w:val="1"/>
      <w:marLeft w:val="0"/>
      <w:marRight w:val="0"/>
      <w:marTop w:val="0"/>
      <w:marBottom w:val="0"/>
      <w:divBdr>
        <w:top w:val="none" w:sz="0" w:space="0" w:color="auto"/>
        <w:left w:val="none" w:sz="0" w:space="0" w:color="auto"/>
        <w:bottom w:val="none" w:sz="0" w:space="0" w:color="auto"/>
        <w:right w:val="none" w:sz="0" w:space="0" w:color="auto"/>
      </w:divBdr>
    </w:div>
    <w:div w:id="372122082">
      <w:bodyDiv w:val="1"/>
      <w:marLeft w:val="0"/>
      <w:marRight w:val="0"/>
      <w:marTop w:val="0"/>
      <w:marBottom w:val="0"/>
      <w:divBdr>
        <w:top w:val="none" w:sz="0" w:space="0" w:color="auto"/>
        <w:left w:val="none" w:sz="0" w:space="0" w:color="auto"/>
        <w:bottom w:val="none" w:sz="0" w:space="0" w:color="auto"/>
        <w:right w:val="none" w:sz="0" w:space="0" w:color="auto"/>
      </w:divBdr>
    </w:div>
    <w:div w:id="380398626">
      <w:bodyDiv w:val="1"/>
      <w:marLeft w:val="0"/>
      <w:marRight w:val="0"/>
      <w:marTop w:val="0"/>
      <w:marBottom w:val="0"/>
      <w:divBdr>
        <w:top w:val="none" w:sz="0" w:space="0" w:color="auto"/>
        <w:left w:val="none" w:sz="0" w:space="0" w:color="auto"/>
        <w:bottom w:val="none" w:sz="0" w:space="0" w:color="auto"/>
        <w:right w:val="none" w:sz="0" w:space="0" w:color="auto"/>
      </w:divBdr>
    </w:div>
    <w:div w:id="402334276">
      <w:bodyDiv w:val="1"/>
      <w:marLeft w:val="0"/>
      <w:marRight w:val="0"/>
      <w:marTop w:val="0"/>
      <w:marBottom w:val="0"/>
      <w:divBdr>
        <w:top w:val="none" w:sz="0" w:space="0" w:color="auto"/>
        <w:left w:val="none" w:sz="0" w:space="0" w:color="auto"/>
        <w:bottom w:val="none" w:sz="0" w:space="0" w:color="auto"/>
        <w:right w:val="none" w:sz="0" w:space="0" w:color="auto"/>
      </w:divBdr>
    </w:div>
    <w:div w:id="418449436">
      <w:bodyDiv w:val="1"/>
      <w:marLeft w:val="0"/>
      <w:marRight w:val="0"/>
      <w:marTop w:val="0"/>
      <w:marBottom w:val="0"/>
      <w:divBdr>
        <w:top w:val="none" w:sz="0" w:space="0" w:color="auto"/>
        <w:left w:val="none" w:sz="0" w:space="0" w:color="auto"/>
        <w:bottom w:val="none" w:sz="0" w:space="0" w:color="auto"/>
        <w:right w:val="none" w:sz="0" w:space="0" w:color="auto"/>
      </w:divBdr>
    </w:div>
    <w:div w:id="556938446">
      <w:bodyDiv w:val="1"/>
      <w:marLeft w:val="0"/>
      <w:marRight w:val="0"/>
      <w:marTop w:val="0"/>
      <w:marBottom w:val="0"/>
      <w:divBdr>
        <w:top w:val="none" w:sz="0" w:space="0" w:color="auto"/>
        <w:left w:val="none" w:sz="0" w:space="0" w:color="auto"/>
        <w:bottom w:val="none" w:sz="0" w:space="0" w:color="auto"/>
        <w:right w:val="none" w:sz="0" w:space="0" w:color="auto"/>
      </w:divBdr>
    </w:div>
    <w:div w:id="571231971">
      <w:bodyDiv w:val="1"/>
      <w:marLeft w:val="0"/>
      <w:marRight w:val="0"/>
      <w:marTop w:val="0"/>
      <w:marBottom w:val="0"/>
      <w:divBdr>
        <w:top w:val="none" w:sz="0" w:space="0" w:color="auto"/>
        <w:left w:val="none" w:sz="0" w:space="0" w:color="auto"/>
        <w:bottom w:val="none" w:sz="0" w:space="0" w:color="auto"/>
        <w:right w:val="none" w:sz="0" w:space="0" w:color="auto"/>
      </w:divBdr>
    </w:div>
    <w:div w:id="593831320">
      <w:bodyDiv w:val="1"/>
      <w:marLeft w:val="0"/>
      <w:marRight w:val="0"/>
      <w:marTop w:val="0"/>
      <w:marBottom w:val="0"/>
      <w:divBdr>
        <w:top w:val="none" w:sz="0" w:space="0" w:color="auto"/>
        <w:left w:val="none" w:sz="0" w:space="0" w:color="auto"/>
        <w:bottom w:val="none" w:sz="0" w:space="0" w:color="auto"/>
        <w:right w:val="none" w:sz="0" w:space="0" w:color="auto"/>
      </w:divBdr>
    </w:div>
    <w:div w:id="636423291">
      <w:bodyDiv w:val="1"/>
      <w:marLeft w:val="0"/>
      <w:marRight w:val="0"/>
      <w:marTop w:val="0"/>
      <w:marBottom w:val="0"/>
      <w:divBdr>
        <w:top w:val="none" w:sz="0" w:space="0" w:color="auto"/>
        <w:left w:val="none" w:sz="0" w:space="0" w:color="auto"/>
        <w:bottom w:val="none" w:sz="0" w:space="0" w:color="auto"/>
        <w:right w:val="none" w:sz="0" w:space="0" w:color="auto"/>
      </w:divBdr>
    </w:div>
    <w:div w:id="640161506">
      <w:bodyDiv w:val="1"/>
      <w:marLeft w:val="0"/>
      <w:marRight w:val="0"/>
      <w:marTop w:val="0"/>
      <w:marBottom w:val="0"/>
      <w:divBdr>
        <w:top w:val="none" w:sz="0" w:space="0" w:color="auto"/>
        <w:left w:val="none" w:sz="0" w:space="0" w:color="auto"/>
        <w:bottom w:val="none" w:sz="0" w:space="0" w:color="auto"/>
        <w:right w:val="none" w:sz="0" w:space="0" w:color="auto"/>
      </w:divBdr>
    </w:div>
    <w:div w:id="694695375">
      <w:bodyDiv w:val="1"/>
      <w:marLeft w:val="0"/>
      <w:marRight w:val="0"/>
      <w:marTop w:val="0"/>
      <w:marBottom w:val="0"/>
      <w:divBdr>
        <w:top w:val="none" w:sz="0" w:space="0" w:color="auto"/>
        <w:left w:val="none" w:sz="0" w:space="0" w:color="auto"/>
        <w:bottom w:val="none" w:sz="0" w:space="0" w:color="auto"/>
        <w:right w:val="none" w:sz="0" w:space="0" w:color="auto"/>
      </w:divBdr>
    </w:div>
    <w:div w:id="696926966">
      <w:bodyDiv w:val="1"/>
      <w:marLeft w:val="0"/>
      <w:marRight w:val="0"/>
      <w:marTop w:val="0"/>
      <w:marBottom w:val="0"/>
      <w:divBdr>
        <w:top w:val="none" w:sz="0" w:space="0" w:color="auto"/>
        <w:left w:val="none" w:sz="0" w:space="0" w:color="auto"/>
        <w:bottom w:val="none" w:sz="0" w:space="0" w:color="auto"/>
        <w:right w:val="none" w:sz="0" w:space="0" w:color="auto"/>
      </w:divBdr>
    </w:div>
    <w:div w:id="701634486">
      <w:bodyDiv w:val="1"/>
      <w:marLeft w:val="0"/>
      <w:marRight w:val="0"/>
      <w:marTop w:val="0"/>
      <w:marBottom w:val="0"/>
      <w:divBdr>
        <w:top w:val="none" w:sz="0" w:space="0" w:color="auto"/>
        <w:left w:val="none" w:sz="0" w:space="0" w:color="auto"/>
        <w:bottom w:val="none" w:sz="0" w:space="0" w:color="auto"/>
        <w:right w:val="none" w:sz="0" w:space="0" w:color="auto"/>
      </w:divBdr>
    </w:div>
    <w:div w:id="704334544">
      <w:bodyDiv w:val="1"/>
      <w:marLeft w:val="0"/>
      <w:marRight w:val="0"/>
      <w:marTop w:val="0"/>
      <w:marBottom w:val="0"/>
      <w:divBdr>
        <w:top w:val="none" w:sz="0" w:space="0" w:color="auto"/>
        <w:left w:val="none" w:sz="0" w:space="0" w:color="auto"/>
        <w:bottom w:val="none" w:sz="0" w:space="0" w:color="auto"/>
        <w:right w:val="none" w:sz="0" w:space="0" w:color="auto"/>
      </w:divBdr>
    </w:div>
    <w:div w:id="708996569">
      <w:bodyDiv w:val="1"/>
      <w:marLeft w:val="0"/>
      <w:marRight w:val="0"/>
      <w:marTop w:val="0"/>
      <w:marBottom w:val="0"/>
      <w:divBdr>
        <w:top w:val="none" w:sz="0" w:space="0" w:color="auto"/>
        <w:left w:val="none" w:sz="0" w:space="0" w:color="auto"/>
        <w:bottom w:val="none" w:sz="0" w:space="0" w:color="auto"/>
        <w:right w:val="none" w:sz="0" w:space="0" w:color="auto"/>
      </w:divBdr>
    </w:div>
    <w:div w:id="765537720">
      <w:bodyDiv w:val="1"/>
      <w:marLeft w:val="0"/>
      <w:marRight w:val="0"/>
      <w:marTop w:val="0"/>
      <w:marBottom w:val="0"/>
      <w:divBdr>
        <w:top w:val="none" w:sz="0" w:space="0" w:color="auto"/>
        <w:left w:val="none" w:sz="0" w:space="0" w:color="auto"/>
        <w:bottom w:val="none" w:sz="0" w:space="0" w:color="auto"/>
        <w:right w:val="none" w:sz="0" w:space="0" w:color="auto"/>
      </w:divBdr>
    </w:div>
    <w:div w:id="834684540">
      <w:bodyDiv w:val="1"/>
      <w:marLeft w:val="0"/>
      <w:marRight w:val="0"/>
      <w:marTop w:val="0"/>
      <w:marBottom w:val="0"/>
      <w:divBdr>
        <w:top w:val="none" w:sz="0" w:space="0" w:color="auto"/>
        <w:left w:val="none" w:sz="0" w:space="0" w:color="auto"/>
        <w:bottom w:val="none" w:sz="0" w:space="0" w:color="auto"/>
        <w:right w:val="none" w:sz="0" w:space="0" w:color="auto"/>
      </w:divBdr>
    </w:div>
    <w:div w:id="843472418">
      <w:bodyDiv w:val="1"/>
      <w:marLeft w:val="0"/>
      <w:marRight w:val="0"/>
      <w:marTop w:val="0"/>
      <w:marBottom w:val="0"/>
      <w:divBdr>
        <w:top w:val="none" w:sz="0" w:space="0" w:color="auto"/>
        <w:left w:val="none" w:sz="0" w:space="0" w:color="auto"/>
        <w:bottom w:val="none" w:sz="0" w:space="0" w:color="auto"/>
        <w:right w:val="none" w:sz="0" w:space="0" w:color="auto"/>
      </w:divBdr>
    </w:div>
    <w:div w:id="856576830">
      <w:bodyDiv w:val="1"/>
      <w:marLeft w:val="0"/>
      <w:marRight w:val="0"/>
      <w:marTop w:val="0"/>
      <w:marBottom w:val="0"/>
      <w:divBdr>
        <w:top w:val="none" w:sz="0" w:space="0" w:color="auto"/>
        <w:left w:val="none" w:sz="0" w:space="0" w:color="auto"/>
        <w:bottom w:val="none" w:sz="0" w:space="0" w:color="auto"/>
        <w:right w:val="none" w:sz="0" w:space="0" w:color="auto"/>
      </w:divBdr>
    </w:div>
    <w:div w:id="872958274">
      <w:bodyDiv w:val="1"/>
      <w:marLeft w:val="0"/>
      <w:marRight w:val="0"/>
      <w:marTop w:val="0"/>
      <w:marBottom w:val="0"/>
      <w:divBdr>
        <w:top w:val="none" w:sz="0" w:space="0" w:color="auto"/>
        <w:left w:val="none" w:sz="0" w:space="0" w:color="auto"/>
        <w:bottom w:val="none" w:sz="0" w:space="0" w:color="auto"/>
        <w:right w:val="none" w:sz="0" w:space="0" w:color="auto"/>
      </w:divBdr>
    </w:div>
    <w:div w:id="930043620">
      <w:bodyDiv w:val="1"/>
      <w:marLeft w:val="0"/>
      <w:marRight w:val="0"/>
      <w:marTop w:val="0"/>
      <w:marBottom w:val="0"/>
      <w:divBdr>
        <w:top w:val="none" w:sz="0" w:space="0" w:color="auto"/>
        <w:left w:val="none" w:sz="0" w:space="0" w:color="auto"/>
        <w:bottom w:val="none" w:sz="0" w:space="0" w:color="auto"/>
        <w:right w:val="none" w:sz="0" w:space="0" w:color="auto"/>
      </w:divBdr>
    </w:div>
    <w:div w:id="960499611">
      <w:bodyDiv w:val="1"/>
      <w:marLeft w:val="0"/>
      <w:marRight w:val="0"/>
      <w:marTop w:val="0"/>
      <w:marBottom w:val="0"/>
      <w:divBdr>
        <w:top w:val="none" w:sz="0" w:space="0" w:color="auto"/>
        <w:left w:val="none" w:sz="0" w:space="0" w:color="auto"/>
        <w:bottom w:val="none" w:sz="0" w:space="0" w:color="auto"/>
        <w:right w:val="none" w:sz="0" w:space="0" w:color="auto"/>
      </w:divBdr>
    </w:div>
    <w:div w:id="969357677">
      <w:bodyDiv w:val="1"/>
      <w:marLeft w:val="0"/>
      <w:marRight w:val="0"/>
      <w:marTop w:val="0"/>
      <w:marBottom w:val="0"/>
      <w:divBdr>
        <w:top w:val="none" w:sz="0" w:space="0" w:color="auto"/>
        <w:left w:val="none" w:sz="0" w:space="0" w:color="auto"/>
        <w:bottom w:val="none" w:sz="0" w:space="0" w:color="auto"/>
        <w:right w:val="none" w:sz="0" w:space="0" w:color="auto"/>
      </w:divBdr>
    </w:div>
    <w:div w:id="970596903">
      <w:bodyDiv w:val="1"/>
      <w:marLeft w:val="0"/>
      <w:marRight w:val="0"/>
      <w:marTop w:val="0"/>
      <w:marBottom w:val="0"/>
      <w:divBdr>
        <w:top w:val="none" w:sz="0" w:space="0" w:color="auto"/>
        <w:left w:val="none" w:sz="0" w:space="0" w:color="auto"/>
        <w:bottom w:val="none" w:sz="0" w:space="0" w:color="auto"/>
        <w:right w:val="none" w:sz="0" w:space="0" w:color="auto"/>
      </w:divBdr>
    </w:div>
    <w:div w:id="976688065">
      <w:bodyDiv w:val="1"/>
      <w:marLeft w:val="0"/>
      <w:marRight w:val="0"/>
      <w:marTop w:val="0"/>
      <w:marBottom w:val="0"/>
      <w:divBdr>
        <w:top w:val="none" w:sz="0" w:space="0" w:color="auto"/>
        <w:left w:val="none" w:sz="0" w:space="0" w:color="auto"/>
        <w:bottom w:val="none" w:sz="0" w:space="0" w:color="auto"/>
        <w:right w:val="none" w:sz="0" w:space="0" w:color="auto"/>
      </w:divBdr>
    </w:div>
    <w:div w:id="1001741556">
      <w:bodyDiv w:val="1"/>
      <w:marLeft w:val="0"/>
      <w:marRight w:val="0"/>
      <w:marTop w:val="0"/>
      <w:marBottom w:val="0"/>
      <w:divBdr>
        <w:top w:val="none" w:sz="0" w:space="0" w:color="auto"/>
        <w:left w:val="none" w:sz="0" w:space="0" w:color="auto"/>
        <w:bottom w:val="none" w:sz="0" w:space="0" w:color="auto"/>
        <w:right w:val="none" w:sz="0" w:space="0" w:color="auto"/>
      </w:divBdr>
    </w:div>
    <w:div w:id="1015617069">
      <w:bodyDiv w:val="1"/>
      <w:marLeft w:val="0"/>
      <w:marRight w:val="0"/>
      <w:marTop w:val="0"/>
      <w:marBottom w:val="0"/>
      <w:divBdr>
        <w:top w:val="none" w:sz="0" w:space="0" w:color="auto"/>
        <w:left w:val="none" w:sz="0" w:space="0" w:color="auto"/>
        <w:bottom w:val="none" w:sz="0" w:space="0" w:color="auto"/>
        <w:right w:val="none" w:sz="0" w:space="0" w:color="auto"/>
      </w:divBdr>
    </w:div>
    <w:div w:id="1015962823">
      <w:bodyDiv w:val="1"/>
      <w:marLeft w:val="0"/>
      <w:marRight w:val="0"/>
      <w:marTop w:val="0"/>
      <w:marBottom w:val="0"/>
      <w:divBdr>
        <w:top w:val="none" w:sz="0" w:space="0" w:color="auto"/>
        <w:left w:val="none" w:sz="0" w:space="0" w:color="auto"/>
        <w:bottom w:val="none" w:sz="0" w:space="0" w:color="auto"/>
        <w:right w:val="none" w:sz="0" w:space="0" w:color="auto"/>
      </w:divBdr>
    </w:div>
    <w:div w:id="1126702107">
      <w:bodyDiv w:val="1"/>
      <w:marLeft w:val="0"/>
      <w:marRight w:val="0"/>
      <w:marTop w:val="0"/>
      <w:marBottom w:val="0"/>
      <w:divBdr>
        <w:top w:val="none" w:sz="0" w:space="0" w:color="auto"/>
        <w:left w:val="none" w:sz="0" w:space="0" w:color="auto"/>
        <w:bottom w:val="none" w:sz="0" w:space="0" w:color="auto"/>
        <w:right w:val="none" w:sz="0" w:space="0" w:color="auto"/>
      </w:divBdr>
    </w:div>
    <w:div w:id="1147671481">
      <w:bodyDiv w:val="1"/>
      <w:marLeft w:val="0"/>
      <w:marRight w:val="0"/>
      <w:marTop w:val="0"/>
      <w:marBottom w:val="0"/>
      <w:divBdr>
        <w:top w:val="none" w:sz="0" w:space="0" w:color="auto"/>
        <w:left w:val="none" w:sz="0" w:space="0" w:color="auto"/>
        <w:bottom w:val="none" w:sz="0" w:space="0" w:color="auto"/>
        <w:right w:val="none" w:sz="0" w:space="0" w:color="auto"/>
      </w:divBdr>
    </w:div>
    <w:div w:id="1159999618">
      <w:bodyDiv w:val="1"/>
      <w:marLeft w:val="0"/>
      <w:marRight w:val="0"/>
      <w:marTop w:val="0"/>
      <w:marBottom w:val="0"/>
      <w:divBdr>
        <w:top w:val="none" w:sz="0" w:space="0" w:color="auto"/>
        <w:left w:val="none" w:sz="0" w:space="0" w:color="auto"/>
        <w:bottom w:val="none" w:sz="0" w:space="0" w:color="auto"/>
        <w:right w:val="none" w:sz="0" w:space="0" w:color="auto"/>
      </w:divBdr>
    </w:div>
    <w:div w:id="1176576100">
      <w:bodyDiv w:val="1"/>
      <w:marLeft w:val="0"/>
      <w:marRight w:val="0"/>
      <w:marTop w:val="0"/>
      <w:marBottom w:val="0"/>
      <w:divBdr>
        <w:top w:val="none" w:sz="0" w:space="0" w:color="auto"/>
        <w:left w:val="none" w:sz="0" w:space="0" w:color="auto"/>
        <w:bottom w:val="none" w:sz="0" w:space="0" w:color="auto"/>
        <w:right w:val="none" w:sz="0" w:space="0" w:color="auto"/>
      </w:divBdr>
    </w:div>
    <w:div w:id="1207716749">
      <w:bodyDiv w:val="1"/>
      <w:marLeft w:val="0"/>
      <w:marRight w:val="0"/>
      <w:marTop w:val="0"/>
      <w:marBottom w:val="0"/>
      <w:divBdr>
        <w:top w:val="none" w:sz="0" w:space="0" w:color="auto"/>
        <w:left w:val="none" w:sz="0" w:space="0" w:color="auto"/>
        <w:bottom w:val="none" w:sz="0" w:space="0" w:color="auto"/>
        <w:right w:val="none" w:sz="0" w:space="0" w:color="auto"/>
      </w:divBdr>
    </w:div>
    <w:div w:id="1314263177">
      <w:bodyDiv w:val="1"/>
      <w:marLeft w:val="0"/>
      <w:marRight w:val="0"/>
      <w:marTop w:val="0"/>
      <w:marBottom w:val="0"/>
      <w:divBdr>
        <w:top w:val="none" w:sz="0" w:space="0" w:color="auto"/>
        <w:left w:val="none" w:sz="0" w:space="0" w:color="auto"/>
        <w:bottom w:val="none" w:sz="0" w:space="0" w:color="auto"/>
        <w:right w:val="none" w:sz="0" w:space="0" w:color="auto"/>
      </w:divBdr>
    </w:div>
    <w:div w:id="1333797933">
      <w:bodyDiv w:val="1"/>
      <w:marLeft w:val="0"/>
      <w:marRight w:val="0"/>
      <w:marTop w:val="0"/>
      <w:marBottom w:val="0"/>
      <w:divBdr>
        <w:top w:val="none" w:sz="0" w:space="0" w:color="auto"/>
        <w:left w:val="none" w:sz="0" w:space="0" w:color="auto"/>
        <w:bottom w:val="none" w:sz="0" w:space="0" w:color="auto"/>
        <w:right w:val="none" w:sz="0" w:space="0" w:color="auto"/>
      </w:divBdr>
      <w:divsChild>
        <w:div w:id="1522550147">
          <w:marLeft w:val="0"/>
          <w:marRight w:val="0"/>
          <w:marTop w:val="0"/>
          <w:marBottom w:val="0"/>
          <w:divBdr>
            <w:top w:val="none" w:sz="0" w:space="0" w:color="auto"/>
            <w:left w:val="none" w:sz="0" w:space="0" w:color="auto"/>
            <w:bottom w:val="none" w:sz="0" w:space="0" w:color="auto"/>
            <w:right w:val="none" w:sz="0" w:space="0" w:color="auto"/>
          </w:divBdr>
        </w:div>
      </w:divsChild>
    </w:div>
    <w:div w:id="1334602016">
      <w:bodyDiv w:val="1"/>
      <w:marLeft w:val="0"/>
      <w:marRight w:val="0"/>
      <w:marTop w:val="0"/>
      <w:marBottom w:val="0"/>
      <w:divBdr>
        <w:top w:val="none" w:sz="0" w:space="0" w:color="auto"/>
        <w:left w:val="none" w:sz="0" w:space="0" w:color="auto"/>
        <w:bottom w:val="none" w:sz="0" w:space="0" w:color="auto"/>
        <w:right w:val="none" w:sz="0" w:space="0" w:color="auto"/>
      </w:divBdr>
    </w:div>
    <w:div w:id="1349870390">
      <w:bodyDiv w:val="1"/>
      <w:marLeft w:val="0"/>
      <w:marRight w:val="0"/>
      <w:marTop w:val="0"/>
      <w:marBottom w:val="0"/>
      <w:divBdr>
        <w:top w:val="none" w:sz="0" w:space="0" w:color="auto"/>
        <w:left w:val="none" w:sz="0" w:space="0" w:color="auto"/>
        <w:bottom w:val="none" w:sz="0" w:space="0" w:color="auto"/>
        <w:right w:val="none" w:sz="0" w:space="0" w:color="auto"/>
      </w:divBdr>
    </w:div>
    <w:div w:id="1376006081">
      <w:bodyDiv w:val="1"/>
      <w:marLeft w:val="0"/>
      <w:marRight w:val="0"/>
      <w:marTop w:val="0"/>
      <w:marBottom w:val="0"/>
      <w:divBdr>
        <w:top w:val="none" w:sz="0" w:space="0" w:color="auto"/>
        <w:left w:val="none" w:sz="0" w:space="0" w:color="auto"/>
        <w:bottom w:val="none" w:sz="0" w:space="0" w:color="auto"/>
        <w:right w:val="none" w:sz="0" w:space="0" w:color="auto"/>
      </w:divBdr>
    </w:div>
    <w:div w:id="1481657498">
      <w:bodyDiv w:val="1"/>
      <w:marLeft w:val="0"/>
      <w:marRight w:val="0"/>
      <w:marTop w:val="0"/>
      <w:marBottom w:val="0"/>
      <w:divBdr>
        <w:top w:val="none" w:sz="0" w:space="0" w:color="auto"/>
        <w:left w:val="none" w:sz="0" w:space="0" w:color="auto"/>
        <w:bottom w:val="none" w:sz="0" w:space="0" w:color="auto"/>
        <w:right w:val="none" w:sz="0" w:space="0" w:color="auto"/>
      </w:divBdr>
    </w:div>
    <w:div w:id="1504395510">
      <w:bodyDiv w:val="1"/>
      <w:marLeft w:val="0"/>
      <w:marRight w:val="0"/>
      <w:marTop w:val="0"/>
      <w:marBottom w:val="0"/>
      <w:divBdr>
        <w:top w:val="none" w:sz="0" w:space="0" w:color="auto"/>
        <w:left w:val="none" w:sz="0" w:space="0" w:color="auto"/>
        <w:bottom w:val="none" w:sz="0" w:space="0" w:color="auto"/>
        <w:right w:val="none" w:sz="0" w:space="0" w:color="auto"/>
      </w:divBdr>
    </w:div>
    <w:div w:id="1522009562">
      <w:bodyDiv w:val="1"/>
      <w:marLeft w:val="0"/>
      <w:marRight w:val="0"/>
      <w:marTop w:val="0"/>
      <w:marBottom w:val="0"/>
      <w:divBdr>
        <w:top w:val="none" w:sz="0" w:space="0" w:color="auto"/>
        <w:left w:val="none" w:sz="0" w:space="0" w:color="auto"/>
        <w:bottom w:val="none" w:sz="0" w:space="0" w:color="auto"/>
        <w:right w:val="none" w:sz="0" w:space="0" w:color="auto"/>
      </w:divBdr>
    </w:div>
    <w:div w:id="1587422924">
      <w:bodyDiv w:val="1"/>
      <w:marLeft w:val="0"/>
      <w:marRight w:val="0"/>
      <w:marTop w:val="0"/>
      <w:marBottom w:val="0"/>
      <w:divBdr>
        <w:top w:val="none" w:sz="0" w:space="0" w:color="auto"/>
        <w:left w:val="none" w:sz="0" w:space="0" w:color="auto"/>
        <w:bottom w:val="none" w:sz="0" w:space="0" w:color="auto"/>
        <w:right w:val="none" w:sz="0" w:space="0" w:color="auto"/>
      </w:divBdr>
    </w:div>
    <w:div w:id="1630865444">
      <w:bodyDiv w:val="1"/>
      <w:marLeft w:val="0"/>
      <w:marRight w:val="0"/>
      <w:marTop w:val="0"/>
      <w:marBottom w:val="0"/>
      <w:divBdr>
        <w:top w:val="none" w:sz="0" w:space="0" w:color="auto"/>
        <w:left w:val="none" w:sz="0" w:space="0" w:color="auto"/>
        <w:bottom w:val="none" w:sz="0" w:space="0" w:color="auto"/>
        <w:right w:val="none" w:sz="0" w:space="0" w:color="auto"/>
      </w:divBdr>
    </w:div>
    <w:div w:id="1648244077">
      <w:bodyDiv w:val="1"/>
      <w:marLeft w:val="0"/>
      <w:marRight w:val="0"/>
      <w:marTop w:val="0"/>
      <w:marBottom w:val="0"/>
      <w:divBdr>
        <w:top w:val="none" w:sz="0" w:space="0" w:color="auto"/>
        <w:left w:val="none" w:sz="0" w:space="0" w:color="auto"/>
        <w:bottom w:val="none" w:sz="0" w:space="0" w:color="auto"/>
        <w:right w:val="none" w:sz="0" w:space="0" w:color="auto"/>
      </w:divBdr>
    </w:div>
    <w:div w:id="1674722091">
      <w:bodyDiv w:val="1"/>
      <w:marLeft w:val="0"/>
      <w:marRight w:val="0"/>
      <w:marTop w:val="0"/>
      <w:marBottom w:val="0"/>
      <w:divBdr>
        <w:top w:val="none" w:sz="0" w:space="0" w:color="auto"/>
        <w:left w:val="none" w:sz="0" w:space="0" w:color="auto"/>
        <w:bottom w:val="none" w:sz="0" w:space="0" w:color="auto"/>
        <w:right w:val="none" w:sz="0" w:space="0" w:color="auto"/>
      </w:divBdr>
    </w:div>
    <w:div w:id="1678576649">
      <w:bodyDiv w:val="1"/>
      <w:marLeft w:val="0"/>
      <w:marRight w:val="0"/>
      <w:marTop w:val="0"/>
      <w:marBottom w:val="0"/>
      <w:divBdr>
        <w:top w:val="none" w:sz="0" w:space="0" w:color="auto"/>
        <w:left w:val="none" w:sz="0" w:space="0" w:color="auto"/>
        <w:bottom w:val="none" w:sz="0" w:space="0" w:color="auto"/>
        <w:right w:val="none" w:sz="0" w:space="0" w:color="auto"/>
      </w:divBdr>
    </w:div>
    <w:div w:id="1686052161">
      <w:bodyDiv w:val="1"/>
      <w:marLeft w:val="0"/>
      <w:marRight w:val="0"/>
      <w:marTop w:val="0"/>
      <w:marBottom w:val="0"/>
      <w:divBdr>
        <w:top w:val="none" w:sz="0" w:space="0" w:color="auto"/>
        <w:left w:val="none" w:sz="0" w:space="0" w:color="auto"/>
        <w:bottom w:val="none" w:sz="0" w:space="0" w:color="auto"/>
        <w:right w:val="none" w:sz="0" w:space="0" w:color="auto"/>
      </w:divBdr>
    </w:div>
    <w:div w:id="1696611039">
      <w:bodyDiv w:val="1"/>
      <w:marLeft w:val="0"/>
      <w:marRight w:val="0"/>
      <w:marTop w:val="0"/>
      <w:marBottom w:val="0"/>
      <w:divBdr>
        <w:top w:val="none" w:sz="0" w:space="0" w:color="auto"/>
        <w:left w:val="none" w:sz="0" w:space="0" w:color="auto"/>
        <w:bottom w:val="none" w:sz="0" w:space="0" w:color="auto"/>
        <w:right w:val="none" w:sz="0" w:space="0" w:color="auto"/>
      </w:divBdr>
    </w:div>
    <w:div w:id="1747459462">
      <w:bodyDiv w:val="1"/>
      <w:marLeft w:val="0"/>
      <w:marRight w:val="0"/>
      <w:marTop w:val="0"/>
      <w:marBottom w:val="0"/>
      <w:divBdr>
        <w:top w:val="none" w:sz="0" w:space="0" w:color="auto"/>
        <w:left w:val="none" w:sz="0" w:space="0" w:color="auto"/>
        <w:bottom w:val="none" w:sz="0" w:space="0" w:color="auto"/>
        <w:right w:val="none" w:sz="0" w:space="0" w:color="auto"/>
      </w:divBdr>
    </w:div>
    <w:div w:id="1759399825">
      <w:bodyDiv w:val="1"/>
      <w:marLeft w:val="0"/>
      <w:marRight w:val="0"/>
      <w:marTop w:val="0"/>
      <w:marBottom w:val="0"/>
      <w:divBdr>
        <w:top w:val="none" w:sz="0" w:space="0" w:color="auto"/>
        <w:left w:val="none" w:sz="0" w:space="0" w:color="auto"/>
        <w:bottom w:val="none" w:sz="0" w:space="0" w:color="auto"/>
        <w:right w:val="none" w:sz="0" w:space="0" w:color="auto"/>
      </w:divBdr>
      <w:divsChild>
        <w:div w:id="351423442">
          <w:marLeft w:val="0"/>
          <w:marRight w:val="0"/>
          <w:marTop w:val="0"/>
          <w:marBottom w:val="0"/>
          <w:divBdr>
            <w:top w:val="none" w:sz="0" w:space="0" w:color="auto"/>
            <w:left w:val="none" w:sz="0" w:space="0" w:color="auto"/>
            <w:bottom w:val="none" w:sz="0" w:space="0" w:color="auto"/>
            <w:right w:val="none" w:sz="0" w:space="0" w:color="auto"/>
          </w:divBdr>
          <w:divsChild>
            <w:div w:id="246156323">
              <w:marLeft w:val="0"/>
              <w:marRight w:val="0"/>
              <w:marTop w:val="0"/>
              <w:marBottom w:val="0"/>
              <w:divBdr>
                <w:top w:val="none" w:sz="0" w:space="0" w:color="auto"/>
                <w:left w:val="none" w:sz="0" w:space="0" w:color="auto"/>
                <w:bottom w:val="none" w:sz="0" w:space="0" w:color="auto"/>
                <w:right w:val="none" w:sz="0" w:space="0" w:color="auto"/>
              </w:divBdr>
            </w:div>
            <w:div w:id="1162431764">
              <w:marLeft w:val="0"/>
              <w:marRight w:val="0"/>
              <w:marTop w:val="0"/>
              <w:marBottom w:val="0"/>
              <w:divBdr>
                <w:top w:val="none" w:sz="0" w:space="0" w:color="auto"/>
                <w:left w:val="none" w:sz="0" w:space="0" w:color="auto"/>
                <w:bottom w:val="none" w:sz="0" w:space="0" w:color="auto"/>
                <w:right w:val="none" w:sz="0" w:space="0" w:color="auto"/>
              </w:divBdr>
            </w:div>
            <w:div w:id="20589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08396">
      <w:bodyDiv w:val="1"/>
      <w:marLeft w:val="0"/>
      <w:marRight w:val="0"/>
      <w:marTop w:val="0"/>
      <w:marBottom w:val="0"/>
      <w:divBdr>
        <w:top w:val="none" w:sz="0" w:space="0" w:color="auto"/>
        <w:left w:val="none" w:sz="0" w:space="0" w:color="auto"/>
        <w:bottom w:val="none" w:sz="0" w:space="0" w:color="auto"/>
        <w:right w:val="none" w:sz="0" w:space="0" w:color="auto"/>
      </w:divBdr>
    </w:div>
    <w:div w:id="1774326710">
      <w:bodyDiv w:val="1"/>
      <w:marLeft w:val="0"/>
      <w:marRight w:val="0"/>
      <w:marTop w:val="0"/>
      <w:marBottom w:val="0"/>
      <w:divBdr>
        <w:top w:val="none" w:sz="0" w:space="0" w:color="auto"/>
        <w:left w:val="none" w:sz="0" w:space="0" w:color="auto"/>
        <w:bottom w:val="none" w:sz="0" w:space="0" w:color="auto"/>
        <w:right w:val="none" w:sz="0" w:space="0" w:color="auto"/>
      </w:divBdr>
    </w:div>
    <w:div w:id="1782606409">
      <w:bodyDiv w:val="1"/>
      <w:marLeft w:val="0"/>
      <w:marRight w:val="0"/>
      <w:marTop w:val="0"/>
      <w:marBottom w:val="0"/>
      <w:divBdr>
        <w:top w:val="none" w:sz="0" w:space="0" w:color="auto"/>
        <w:left w:val="none" w:sz="0" w:space="0" w:color="auto"/>
        <w:bottom w:val="none" w:sz="0" w:space="0" w:color="auto"/>
        <w:right w:val="none" w:sz="0" w:space="0" w:color="auto"/>
      </w:divBdr>
    </w:div>
    <w:div w:id="1783724101">
      <w:bodyDiv w:val="1"/>
      <w:marLeft w:val="0"/>
      <w:marRight w:val="0"/>
      <w:marTop w:val="0"/>
      <w:marBottom w:val="0"/>
      <w:divBdr>
        <w:top w:val="none" w:sz="0" w:space="0" w:color="auto"/>
        <w:left w:val="none" w:sz="0" w:space="0" w:color="auto"/>
        <w:bottom w:val="none" w:sz="0" w:space="0" w:color="auto"/>
        <w:right w:val="none" w:sz="0" w:space="0" w:color="auto"/>
      </w:divBdr>
    </w:div>
    <w:div w:id="1828351677">
      <w:bodyDiv w:val="1"/>
      <w:marLeft w:val="0"/>
      <w:marRight w:val="0"/>
      <w:marTop w:val="0"/>
      <w:marBottom w:val="0"/>
      <w:divBdr>
        <w:top w:val="none" w:sz="0" w:space="0" w:color="auto"/>
        <w:left w:val="none" w:sz="0" w:space="0" w:color="auto"/>
        <w:bottom w:val="none" w:sz="0" w:space="0" w:color="auto"/>
        <w:right w:val="none" w:sz="0" w:space="0" w:color="auto"/>
      </w:divBdr>
    </w:div>
    <w:div w:id="1849632762">
      <w:bodyDiv w:val="1"/>
      <w:marLeft w:val="0"/>
      <w:marRight w:val="0"/>
      <w:marTop w:val="0"/>
      <w:marBottom w:val="0"/>
      <w:divBdr>
        <w:top w:val="none" w:sz="0" w:space="0" w:color="auto"/>
        <w:left w:val="none" w:sz="0" w:space="0" w:color="auto"/>
        <w:bottom w:val="none" w:sz="0" w:space="0" w:color="auto"/>
        <w:right w:val="none" w:sz="0" w:space="0" w:color="auto"/>
      </w:divBdr>
    </w:div>
    <w:div w:id="1850100462">
      <w:bodyDiv w:val="1"/>
      <w:marLeft w:val="0"/>
      <w:marRight w:val="0"/>
      <w:marTop w:val="0"/>
      <w:marBottom w:val="0"/>
      <w:divBdr>
        <w:top w:val="none" w:sz="0" w:space="0" w:color="auto"/>
        <w:left w:val="none" w:sz="0" w:space="0" w:color="auto"/>
        <w:bottom w:val="none" w:sz="0" w:space="0" w:color="auto"/>
        <w:right w:val="none" w:sz="0" w:space="0" w:color="auto"/>
      </w:divBdr>
    </w:div>
    <w:div w:id="1912083635">
      <w:bodyDiv w:val="1"/>
      <w:marLeft w:val="0"/>
      <w:marRight w:val="0"/>
      <w:marTop w:val="0"/>
      <w:marBottom w:val="0"/>
      <w:divBdr>
        <w:top w:val="none" w:sz="0" w:space="0" w:color="auto"/>
        <w:left w:val="none" w:sz="0" w:space="0" w:color="auto"/>
        <w:bottom w:val="none" w:sz="0" w:space="0" w:color="auto"/>
        <w:right w:val="none" w:sz="0" w:space="0" w:color="auto"/>
      </w:divBdr>
      <w:divsChild>
        <w:div w:id="794718886">
          <w:marLeft w:val="1166"/>
          <w:marRight w:val="0"/>
          <w:marTop w:val="96"/>
          <w:marBottom w:val="0"/>
          <w:divBdr>
            <w:top w:val="none" w:sz="0" w:space="0" w:color="auto"/>
            <w:left w:val="none" w:sz="0" w:space="0" w:color="auto"/>
            <w:bottom w:val="none" w:sz="0" w:space="0" w:color="auto"/>
            <w:right w:val="none" w:sz="0" w:space="0" w:color="auto"/>
          </w:divBdr>
        </w:div>
        <w:div w:id="871579689">
          <w:marLeft w:val="1166"/>
          <w:marRight w:val="0"/>
          <w:marTop w:val="96"/>
          <w:marBottom w:val="0"/>
          <w:divBdr>
            <w:top w:val="none" w:sz="0" w:space="0" w:color="auto"/>
            <w:left w:val="none" w:sz="0" w:space="0" w:color="auto"/>
            <w:bottom w:val="none" w:sz="0" w:space="0" w:color="auto"/>
            <w:right w:val="none" w:sz="0" w:space="0" w:color="auto"/>
          </w:divBdr>
        </w:div>
        <w:div w:id="919484706">
          <w:marLeft w:val="1166"/>
          <w:marRight w:val="0"/>
          <w:marTop w:val="96"/>
          <w:marBottom w:val="0"/>
          <w:divBdr>
            <w:top w:val="none" w:sz="0" w:space="0" w:color="auto"/>
            <w:left w:val="none" w:sz="0" w:space="0" w:color="auto"/>
            <w:bottom w:val="none" w:sz="0" w:space="0" w:color="auto"/>
            <w:right w:val="none" w:sz="0" w:space="0" w:color="auto"/>
          </w:divBdr>
        </w:div>
        <w:div w:id="1019435062">
          <w:marLeft w:val="1166"/>
          <w:marRight w:val="0"/>
          <w:marTop w:val="96"/>
          <w:marBottom w:val="0"/>
          <w:divBdr>
            <w:top w:val="none" w:sz="0" w:space="0" w:color="auto"/>
            <w:left w:val="none" w:sz="0" w:space="0" w:color="auto"/>
            <w:bottom w:val="none" w:sz="0" w:space="0" w:color="auto"/>
            <w:right w:val="none" w:sz="0" w:space="0" w:color="auto"/>
          </w:divBdr>
        </w:div>
        <w:div w:id="1501627703">
          <w:marLeft w:val="1166"/>
          <w:marRight w:val="0"/>
          <w:marTop w:val="96"/>
          <w:marBottom w:val="0"/>
          <w:divBdr>
            <w:top w:val="none" w:sz="0" w:space="0" w:color="auto"/>
            <w:left w:val="none" w:sz="0" w:space="0" w:color="auto"/>
            <w:bottom w:val="none" w:sz="0" w:space="0" w:color="auto"/>
            <w:right w:val="none" w:sz="0" w:space="0" w:color="auto"/>
          </w:divBdr>
        </w:div>
        <w:div w:id="1690063308">
          <w:marLeft w:val="1166"/>
          <w:marRight w:val="0"/>
          <w:marTop w:val="96"/>
          <w:marBottom w:val="0"/>
          <w:divBdr>
            <w:top w:val="none" w:sz="0" w:space="0" w:color="auto"/>
            <w:left w:val="none" w:sz="0" w:space="0" w:color="auto"/>
            <w:bottom w:val="none" w:sz="0" w:space="0" w:color="auto"/>
            <w:right w:val="none" w:sz="0" w:space="0" w:color="auto"/>
          </w:divBdr>
        </w:div>
        <w:div w:id="1834829222">
          <w:marLeft w:val="1166"/>
          <w:marRight w:val="0"/>
          <w:marTop w:val="96"/>
          <w:marBottom w:val="0"/>
          <w:divBdr>
            <w:top w:val="none" w:sz="0" w:space="0" w:color="auto"/>
            <w:left w:val="none" w:sz="0" w:space="0" w:color="auto"/>
            <w:bottom w:val="none" w:sz="0" w:space="0" w:color="auto"/>
            <w:right w:val="none" w:sz="0" w:space="0" w:color="auto"/>
          </w:divBdr>
        </w:div>
        <w:div w:id="2146774615">
          <w:marLeft w:val="1166"/>
          <w:marRight w:val="0"/>
          <w:marTop w:val="96"/>
          <w:marBottom w:val="0"/>
          <w:divBdr>
            <w:top w:val="none" w:sz="0" w:space="0" w:color="auto"/>
            <w:left w:val="none" w:sz="0" w:space="0" w:color="auto"/>
            <w:bottom w:val="none" w:sz="0" w:space="0" w:color="auto"/>
            <w:right w:val="none" w:sz="0" w:space="0" w:color="auto"/>
          </w:divBdr>
        </w:div>
      </w:divsChild>
    </w:div>
    <w:div w:id="1966545431">
      <w:bodyDiv w:val="1"/>
      <w:marLeft w:val="0"/>
      <w:marRight w:val="0"/>
      <w:marTop w:val="0"/>
      <w:marBottom w:val="0"/>
      <w:divBdr>
        <w:top w:val="none" w:sz="0" w:space="0" w:color="auto"/>
        <w:left w:val="none" w:sz="0" w:space="0" w:color="auto"/>
        <w:bottom w:val="none" w:sz="0" w:space="0" w:color="auto"/>
        <w:right w:val="none" w:sz="0" w:space="0" w:color="auto"/>
      </w:divBdr>
    </w:div>
    <w:div w:id="1970814199">
      <w:bodyDiv w:val="1"/>
      <w:marLeft w:val="0"/>
      <w:marRight w:val="0"/>
      <w:marTop w:val="0"/>
      <w:marBottom w:val="0"/>
      <w:divBdr>
        <w:top w:val="none" w:sz="0" w:space="0" w:color="auto"/>
        <w:left w:val="none" w:sz="0" w:space="0" w:color="auto"/>
        <w:bottom w:val="none" w:sz="0" w:space="0" w:color="auto"/>
        <w:right w:val="none" w:sz="0" w:space="0" w:color="auto"/>
      </w:divBdr>
    </w:div>
    <w:div w:id="2045597284">
      <w:bodyDiv w:val="1"/>
      <w:marLeft w:val="0"/>
      <w:marRight w:val="0"/>
      <w:marTop w:val="0"/>
      <w:marBottom w:val="0"/>
      <w:divBdr>
        <w:top w:val="none" w:sz="0" w:space="0" w:color="auto"/>
        <w:left w:val="none" w:sz="0" w:space="0" w:color="auto"/>
        <w:bottom w:val="none" w:sz="0" w:space="0" w:color="auto"/>
        <w:right w:val="none" w:sz="0" w:space="0" w:color="auto"/>
      </w:divBdr>
    </w:div>
    <w:div w:id="21124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Times New Roman"/>
                <a:ea typeface="Times New Roman"/>
                <a:cs typeface="Times New Roman"/>
              </a:defRPr>
            </a:pPr>
            <a:r>
              <a:rPr lang="en-US"/>
              <a:t>Municipal Property Tax Rate</a:t>
            </a:r>
          </a:p>
        </c:rich>
      </c:tx>
      <c:layout>
        <c:manualLayout>
          <c:xMode val="edge"/>
          <c:yMode val="edge"/>
          <c:x val="0.34434766755073043"/>
          <c:y val="3.3742272144891838E-2"/>
        </c:manualLayout>
      </c:layout>
      <c:overlay val="0"/>
      <c:spPr>
        <a:noFill/>
        <a:ln w="25400">
          <a:noFill/>
        </a:ln>
      </c:spPr>
    </c:title>
    <c:autoTitleDeleted val="0"/>
    <c:plotArea>
      <c:layout>
        <c:manualLayout>
          <c:layoutTarget val="inner"/>
          <c:xMode val="edge"/>
          <c:yMode val="edge"/>
          <c:x val="0.18782608695652173"/>
          <c:y val="0.17177914110429449"/>
          <c:w val="0.78718268644449751"/>
          <c:h val="0.64417177914110424"/>
        </c:manualLayout>
      </c:layout>
      <c:lineChart>
        <c:grouping val="standard"/>
        <c:varyColors val="0"/>
        <c:ser>
          <c:idx val="0"/>
          <c:order val="0"/>
          <c:tx>
            <c:strRef>
              <c:f>'TAX RATE (op budget)'!$F$21</c:f>
              <c:strCache>
                <c:ptCount val="1"/>
                <c:pt idx="0">
                  <c:v>Rate</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'TAX RATE (op budget)'!$E$23:$E$54</c:f>
              <c:numCache>
                <c:formatCode>General</c:formatCode>
                <c:ptCount val="3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pt idx="30">
                  <c:v>2025</c:v>
                </c:pt>
                <c:pt idx="31">
                  <c:v>2026</c:v>
                </c:pt>
              </c:numCache>
            </c:numRef>
          </c:cat>
          <c:val>
            <c:numRef>
              <c:f>'TAX RATE (op budget)'!$F$23:$F$54</c:f>
              <c:numCache>
                <c:formatCode>_(* #,##0.00_);_(* \(#,##0.00\);_(* "-"??_);_(@_)</c:formatCode>
                <c:ptCount val="32"/>
                <c:pt idx="0">
                  <c:v>7.87</c:v>
                </c:pt>
                <c:pt idx="1">
                  <c:v>7.7</c:v>
                </c:pt>
                <c:pt idx="2">
                  <c:v>6.68</c:v>
                </c:pt>
                <c:pt idx="3">
                  <c:v>6</c:v>
                </c:pt>
                <c:pt idx="4">
                  <c:v>5.99</c:v>
                </c:pt>
                <c:pt idx="5">
                  <c:v>5.4</c:v>
                </c:pt>
                <c:pt idx="6">
                  <c:v>5.07</c:v>
                </c:pt>
                <c:pt idx="7">
                  <c:v>3.7</c:v>
                </c:pt>
                <c:pt idx="8">
                  <c:v>5.04</c:v>
                </c:pt>
                <c:pt idx="9">
                  <c:v>5.26</c:v>
                </c:pt>
                <c:pt idx="10" formatCode="General">
                  <c:v>5.1100000000000003</c:v>
                </c:pt>
                <c:pt idx="11" formatCode="General">
                  <c:v>2.82</c:v>
                </c:pt>
                <c:pt idx="12">
                  <c:v>3.54</c:v>
                </c:pt>
                <c:pt idx="13">
                  <c:v>4.2300000000000004</c:v>
                </c:pt>
                <c:pt idx="14">
                  <c:v>4.2300000000000004</c:v>
                </c:pt>
                <c:pt idx="15">
                  <c:v>4.34</c:v>
                </c:pt>
                <c:pt idx="16">
                  <c:v>5.24</c:v>
                </c:pt>
                <c:pt idx="17">
                  <c:v>5.14</c:v>
                </c:pt>
                <c:pt idx="18">
                  <c:v>5.29</c:v>
                </c:pt>
                <c:pt idx="19">
                  <c:v>5.46</c:v>
                </c:pt>
                <c:pt idx="20">
                  <c:v>5.49</c:v>
                </c:pt>
                <c:pt idx="21">
                  <c:v>4.91</c:v>
                </c:pt>
                <c:pt idx="22">
                  <c:v>4.9000000000000004</c:v>
                </c:pt>
                <c:pt idx="23">
                  <c:v>5.0999999999999996</c:v>
                </c:pt>
                <c:pt idx="24">
                  <c:v>4.71</c:v>
                </c:pt>
                <c:pt idx="25">
                  <c:v>5.0599999999999996</c:v>
                </c:pt>
                <c:pt idx="26">
                  <c:v>3.42</c:v>
                </c:pt>
                <c:pt idx="27" formatCode="_(* #,##0.00_);_(* \(#,##0.00\);_(* &quot;-&quot;_);_(@_)">
                  <c:v>3.47</c:v>
                </c:pt>
                <c:pt idx="28" formatCode="_(* #,##0.00_);_(* \(#,##0.00\);_(* &quot;-&quot;_);_(@_)">
                  <c:v>3.65</c:v>
                </c:pt>
                <c:pt idx="29" formatCode="_(* #,##0.00_);_(* \(#,##0.00\);_(* &quot;-&quot;_);_(@_)">
                  <c:v>3.84</c:v>
                </c:pt>
                <c:pt idx="30" formatCode="_(* #,##0.00_);_(* \(#,##0.00\);_(* &quot;-&quot;_);_(@_)">
                  <c:v>3.9</c:v>
                </c:pt>
                <c:pt idx="31" formatCode="_(* #,##0.00_);_(* \(#,##0.00\);_(* &quot;-&quot;_);_(@_)">
                  <c:v>4.1500000000000004</c:v>
                </c:pt>
              </c:numCache>
            </c:numRef>
          </c:val>
          <c:smooth val="0"/>
          <c:extLst>
            <c:ext xmlns:c16="http://schemas.microsoft.com/office/drawing/2014/chart" uri="{C3380CC4-5D6E-409C-BE32-E72D297353CC}">
              <c16:uniqueId val="{00000000-8750-4D84-8416-49ECCF4A15C9}"/>
            </c:ext>
          </c:extLst>
        </c:ser>
        <c:dLbls>
          <c:showLegendKey val="0"/>
          <c:showVal val="0"/>
          <c:showCatName val="0"/>
          <c:showSerName val="0"/>
          <c:showPercent val="0"/>
          <c:showBubbleSize val="0"/>
        </c:dLbls>
        <c:marker val="1"/>
        <c:smooth val="0"/>
        <c:axId val="398707712"/>
        <c:axId val="398705752"/>
      </c:lineChart>
      <c:catAx>
        <c:axId val="398707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Times New Roman"/>
                <a:ea typeface="Times New Roman"/>
                <a:cs typeface="Times New Roman"/>
              </a:defRPr>
            </a:pPr>
            <a:endParaRPr lang="en-US"/>
          </a:p>
        </c:txPr>
        <c:crossAx val="398705752"/>
        <c:crosses val="autoZero"/>
        <c:auto val="1"/>
        <c:lblAlgn val="ctr"/>
        <c:lblOffset val="100"/>
        <c:tickLblSkip val="2"/>
        <c:tickMarkSkip val="1"/>
        <c:noMultiLvlLbl val="0"/>
      </c:catAx>
      <c:valAx>
        <c:axId val="398705752"/>
        <c:scaling>
          <c:orientation val="minMax"/>
        </c:scaling>
        <c:delete val="0"/>
        <c:axPos val="l"/>
        <c:majorGridlines>
          <c:spPr>
            <a:ln w="3175">
              <a:solidFill>
                <a:srgbClr val="000000"/>
              </a:solidFill>
              <a:prstDash val="solid"/>
            </a:ln>
          </c:spPr>
        </c:majorGridlines>
        <c:title>
          <c:tx>
            <c:rich>
              <a:bodyPr/>
              <a:lstStyle/>
              <a:p>
                <a:pPr>
                  <a:defRPr sz="1075" b="1" i="0" u="none" strike="noStrike" baseline="0">
                    <a:solidFill>
                      <a:srgbClr val="000000"/>
                    </a:solidFill>
                    <a:latin typeface="Times New Roman"/>
                    <a:ea typeface="Times New Roman"/>
                    <a:cs typeface="Times New Roman"/>
                  </a:defRPr>
                </a:pPr>
                <a:r>
                  <a:rPr lang="en-US"/>
                  <a:t>Tax Rate per $1,0000</a:t>
                </a:r>
              </a:p>
            </c:rich>
          </c:tx>
          <c:layout>
            <c:manualLayout>
              <c:xMode val="edge"/>
              <c:yMode val="edge"/>
              <c:x val="5.2173868174735037E-2"/>
              <c:y val="0.29141104103693199"/>
            </c:manualLayout>
          </c:layout>
          <c:overlay val="0"/>
          <c:spPr>
            <a:noFill/>
            <a:ln w="25400">
              <a:noFill/>
            </a:ln>
          </c:spPr>
        </c:title>
        <c:numFmt formatCode="_(* #,##0.00_);_(* \(#,##0.00\);_(* &quot;-&quot;??_);_(@_)"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8707712"/>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0.00868</cdr:x>
      <cdr:y>0.01529</cdr:y>
    </cdr:from>
    <cdr:to>
      <cdr:x>0.95546</cdr:x>
      <cdr:y>0.69581</cdr:y>
    </cdr:to>
    <cdr:sp macro="" textlink="">
      <cdr:nvSpPr>
        <cdr:cNvPr id="2049" name="Text Box 1"/>
        <cdr:cNvSpPr txBox="1">
          <a:spLocks xmlns:a="http://schemas.openxmlformats.org/drawingml/2006/main" noChangeArrowheads="1"/>
        </cdr:cNvSpPr>
      </cdr:nvSpPr>
      <cdr:spPr bwMode="auto">
        <a:xfrm xmlns:a="http://schemas.openxmlformats.org/drawingml/2006/main">
          <a:off x="50800" y="50800"/>
          <a:ext cx="5193025" cy="205773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B6C9-1CF2-4BD9-B97B-B11731F2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5789</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PROPOSED WARRANT ARTICLE</vt:lpstr>
    </vt:vector>
  </TitlesOfParts>
  <Company>Town of Merrimack</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WARRANT ARTICLE</dc:title>
  <dc:subject/>
  <dc:creator>Tammy Sutton</dc:creator>
  <cp:keywords/>
  <dc:description/>
  <cp:lastModifiedBy>Paul Calabria</cp:lastModifiedBy>
  <cp:revision>2</cp:revision>
  <cp:lastPrinted>2023-03-10T14:08:00Z</cp:lastPrinted>
  <dcterms:created xsi:type="dcterms:W3CDTF">2026-03-12T14:11:00Z</dcterms:created>
  <dcterms:modified xsi:type="dcterms:W3CDTF">2026-03-12T14:11:00Z</dcterms:modified>
</cp:coreProperties>
</file>